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B55E1" w14:textId="4F3C235C" w:rsidR="00A02902" w:rsidRPr="00EF41E1" w:rsidRDefault="002B490F">
      <w:r w:rsidRPr="00EF41E1">
        <w:t xml:space="preserve"> </w:t>
      </w:r>
    </w:p>
    <w:p w14:paraId="7A1E6B0F" w14:textId="3F10FC41" w:rsidR="003C093A" w:rsidRPr="00EF41E1" w:rsidRDefault="00CC0008" w:rsidP="00EA75E2">
      <w:ins w:id="0" w:author="David Godin" w:date="2024-02-08T16:33:00Z">
        <w:r>
          <w:t xml:space="preserve">Later, </w:t>
        </w:r>
      </w:ins>
      <w:r w:rsidR="00DF4427">
        <w:t xml:space="preserve">after it was all over, </w:t>
      </w:r>
      <w:del w:id="1" w:author="David Godin" w:date="2023-12-13T14:55:00Z">
        <w:r w:rsidR="00D773ED" w:rsidRPr="003425D2" w:rsidDel="00FF203E">
          <w:delText>Sgt</w:delText>
        </w:r>
      </w:del>
      <w:ins w:id="2" w:author="David Godin" w:date="2023-12-13T14:55:00Z">
        <w:r w:rsidR="00FF203E" w:rsidRPr="00EF41E1">
          <w:t>Sergeant</w:t>
        </w:r>
      </w:ins>
      <w:r w:rsidR="00547262" w:rsidRPr="00EF41E1">
        <w:t xml:space="preserve"> </w:t>
      </w:r>
      <w:r w:rsidR="00D773ED" w:rsidRPr="00EF41E1">
        <w:t>Hollerbach</w:t>
      </w:r>
      <w:r w:rsidR="00547262" w:rsidRPr="00EF41E1">
        <w:t xml:space="preserve"> </w:t>
      </w:r>
      <w:ins w:id="3" w:author="David Godin" w:date="2024-02-08T16:33:00Z">
        <w:r>
          <w:t xml:space="preserve">told a friend he </w:t>
        </w:r>
      </w:ins>
      <w:r w:rsidR="00547262" w:rsidRPr="00EF41E1">
        <w:t xml:space="preserve">had not expected to </w:t>
      </w:r>
      <w:r w:rsidR="005016CF" w:rsidRPr="00EF41E1">
        <w:t xml:space="preserve">report to </w:t>
      </w:r>
      <w:r w:rsidR="00466FA7" w:rsidRPr="00EF41E1">
        <w:t>work</w:t>
      </w:r>
      <w:r w:rsidR="005016CF" w:rsidRPr="00EF41E1">
        <w:t xml:space="preserve"> that morning</w:t>
      </w:r>
      <w:r w:rsidR="00466FA7" w:rsidRPr="00EF41E1">
        <w:t xml:space="preserve">. </w:t>
      </w:r>
      <w:r w:rsidR="00547262" w:rsidRPr="00EF41E1">
        <w:t xml:space="preserve">He expected </w:t>
      </w:r>
      <w:r w:rsidR="00466FA7" w:rsidRPr="00EF41E1">
        <w:t xml:space="preserve">instead </w:t>
      </w:r>
      <w:r w:rsidR="00547262" w:rsidRPr="00EF41E1">
        <w:t>to be dead.</w:t>
      </w:r>
      <w:r w:rsidR="00466FA7" w:rsidRPr="00EF41E1">
        <w:t xml:space="preserve"> He had downed two bottles of </w:t>
      </w:r>
      <w:r w:rsidR="002C354B" w:rsidRPr="00EF41E1">
        <w:t>SlepaCol</w:t>
      </w:r>
      <w:r w:rsidR="00466FA7" w:rsidRPr="00EF41E1">
        <w:t xml:space="preserve"> (not a real name)</w:t>
      </w:r>
      <w:r w:rsidR="009709BB" w:rsidRPr="00EF41E1">
        <w:t xml:space="preserve">, a well-known over the counter drug, </w:t>
      </w:r>
      <w:r w:rsidR="009B516C" w:rsidRPr="00EF41E1">
        <w:t xml:space="preserve">just before going to bed the night before. </w:t>
      </w:r>
      <w:ins w:id="4" w:author="David Godin" w:date="2023-12-13T16:09:00Z">
        <w:r w:rsidR="007B5329" w:rsidRPr="00EF41E1">
          <w:t>Sergeant Hollerbach learned about SlepaCol on an internet site devoted to suicide. According to posts on the site, he could take the drug and simply go to sleep while his major organs quietly shut down.</w:t>
        </w:r>
      </w:ins>
      <w:ins w:id="5" w:author="David Godin" w:date="2023-12-13T16:19:00Z">
        <w:r w:rsidR="00D16F27" w:rsidRPr="00EF41E1">
          <w:t xml:space="preserve"> </w:t>
        </w:r>
      </w:ins>
      <w:ins w:id="6" w:author="David Godin" w:date="2023-12-13T16:20:00Z">
        <w:r w:rsidR="00D16F27" w:rsidRPr="00EF41E1">
          <w:t>But i</w:t>
        </w:r>
      </w:ins>
      <w:del w:id="7" w:author="David Godin" w:date="2023-12-13T16:20:00Z">
        <w:r w:rsidR="009B516C" w:rsidRPr="00EF41E1" w:rsidDel="00D16F27">
          <w:delText>I</w:delText>
        </w:r>
      </w:del>
      <w:r w:rsidR="009B516C" w:rsidRPr="00EF41E1">
        <w:t>n the morning</w:t>
      </w:r>
      <w:ins w:id="8" w:author="David Godin" w:date="2023-12-13T16:20:00Z">
        <w:r w:rsidR="00D16F27" w:rsidRPr="00EF41E1">
          <w:t>, much to his surpri</w:t>
        </w:r>
      </w:ins>
      <w:ins w:id="9" w:author="David Godin" w:date="2023-12-13T16:21:00Z">
        <w:r w:rsidR="00D16F27" w:rsidRPr="00EF41E1">
          <w:t>se,</w:t>
        </w:r>
      </w:ins>
      <w:ins w:id="10" w:author="David Godin" w:date="2023-12-13T16:20:00Z">
        <w:r w:rsidR="00D16F27" w:rsidRPr="00EF41E1">
          <w:t xml:space="preserve"> he was not dead. </w:t>
        </w:r>
      </w:ins>
      <w:del w:id="11" w:author="David Godin" w:date="2023-12-13T16:20:00Z">
        <w:r w:rsidR="009B516C" w:rsidRPr="00EF41E1" w:rsidDel="00D16F27">
          <w:delText xml:space="preserve"> h</w:delText>
        </w:r>
      </w:del>
      <w:del w:id="12" w:author="David Godin" w:date="2023-12-13T16:21:00Z">
        <w:r w:rsidR="009B516C" w:rsidRPr="00EF41E1" w:rsidDel="00D16F27">
          <w:delText>e</w:delText>
        </w:r>
      </w:del>
      <w:del w:id="13" w:author="David Godin" w:date="2023-12-13T16:09:00Z">
        <w:r w:rsidR="009B516C" w:rsidRPr="00EF41E1" w:rsidDel="007B5329">
          <w:delText xml:space="preserve"> </w:delText>
        </w:r>
      </w:del>
      <w:del w:id="14" w:author="David Godin" w:date="2023-12-13T16:07:00Z">
        <w:r w:rsidR="009B516C" w:rsidRPr="00EF41E1" w:rsidDel="00A7761F">
          <w:delText>woke up</w:delText>
        </w:r>
      </w:del>
      <w:del w:id="15" w:author="David Godin" w:date="2023-12-13T16:09:00Z">
        <w:r w:rsidR="009B516C" w:rsidRPr="00EF41E1" w:rsidDel="007B5329">
          <w:delText>,</w:delText>
        </w:r>
      </w:del>
      <w:del w:id="16" w:author="David Godin" w:date="2023-12-13T16:21:00Z">
        <w:r w:rsidR="009B516C" w:rsidRPr="00EF41E1" w:rsidDel="00D16F27">
          <w:delText xml:space="preserve"> </w:delText>
        </w:r>
      </w:del>
      <w:del w:id="17" w:author="David Godin" w:date="2023-12-13T14:19:00Z">
        <w:r w:rsidR="009B516C" w:rsidRPr="00EF41E1" w:rsidDel="000243EF">
          <w:delText xml:space="preserve">got over his </w:delText>
        </w:r>
      </w:del>
      <w:del w:id="18" w:author="David Godin" w:date="2023-12-13T16:21:00Z">
        <w:r w:rsidR="009B516C" w:rsidRPr="00EF41E1" w:rsidDel="00D16F27">
          <w:delText>surprise to be alive</w:delText>
        </w:r>
      </w:del>
      <w:ins w:id="19" w:author="David Godin" w:date="2023-12-13T16:21:00Z">
        <w:r w:rsidR="00D16F27" w:rsidRPr="00EF41E1">
          <w:t>A</w:t>
        </w:r>
      </w:ins>
      <w:ins w:id="20" w:author="David Godin" w:date="2023-12-13T16:09:00Z">
        <w:r w:rsidR="00565A27" w:rsidRPr="00EF41E1">
          <w:t>nd not</w:t>
        </w:r>
      </w:ins>
      <w:ins w:id="21" w:author="David Godin" w:date="2023-12-13T14:20:00Z">
        <w:r w:rsidR="000243EF" w:rsidRPr="00EF41E1">
          <w:t xml:space="preserve"> knowing what else to do with himself, </w:t>
        </w:r>
      </w:ins>
      <w:ins w:id="22" w:author="David Godin" w:date="2023-12-13T16:21:00Z">
        <w:r w:rsidR="00D16F27" w:rsidRPr="00EF41E1">
          <w:t xml:space="preserve">he </w:t>
        </w:r>
      </w:ins>
      <w:del w:id="23" w:author="David Godin" w:date="2023-12-13T14:20:00Z">
        <w:r w:rsidR="009B516C" w:rsidRPr="00EF41E1" w:rsidDel="000243EF">
          <w:delText xml:space="preserve">, and </w:delText>
        </w:r>
      </w:del>
      <w:r w:rsidR="009B516C" w:rsidRPr="00EF41E1">
        <w:t>went to work</w:t>
      </w:r>
      <w:r w:rsidR="00897D80" w:rsidRPr="00EF41E1">
        <w:t>.</w:t>
      </w:r>
      <w:del w:id="24" w:author="David Godin" w:date="2023-12-13T17:17:00Z">
        <w:r w:rsidR="009B516C" w:rsidRPr="00EF41E1" w:rsidDel="00F1077A">
          <w:delText xml:space="preserve">  </w:delText>
        </w:r>
      </w:del>
      <w:ins w:id="25" w:author="David Godin" w:date="2023-12-13T17:17:00Z">
        <w:r w:rsidR="00F1077A" w:rsidRPr="00EF41E1">
          <w:t xml:space="preserve"> </w:t>
        </w:r>
      </w:ins>
      <w:del w:id="26" w:author="David Godin" w:date="2023-12-13T14:20:00Z">
        <w:r w:rsidR="00897D80" w:rsidRPr="00EF41E1" w:rsidDel="000243EF">
          <w:delText>H</w:delText>
        </w:r>
        <w:r w:rsidR="009B516C" w:rsidRPr="00EF41E1" w:rsidDel="000243EF">
          <w:delText>e didn’t know what else to do.</w:delText>
        </w:r>
      </w:del>
      <w:del w:id="27" w:author="David Godin" w:date="2023-12-13T14:21:00Z">
        <w:r w:rsidR="00D773ED" w:rsidRPr="00EF41E1" w:rsidDel="000243EF">
          <w:delText xml:space="preserve"> </w:delText>
        </w:r>
      </w:del>
      <w:del w:id="28" w:author="David Godin" w:date="2023-12-13T14:55:00Z">
        <w:r w:rsidR="00D773ED" w:rsidRPr="00EF41E1" w:rsidDel="00FF203E">
          <w:delText>Sgt</w:delText>
        </w:r>
      </w:del>
      <w:del w:id="29" w:author="David Godin" w:date="2023-12-13T16:08:00Z">
        <w:r w:rsidR="00E50B7E" w:rsidRPr="00EF41E1" w:rsidDel="007B5329">
          <w:delText xml:space="preserve"> </w:delText>
        </w:r>
        <w:r w:rsidR="00D773ED" w:rsidRPr="00EF41E1" w:rsidDel="007B5329">
          <w:delText>Hollerbach</w:delText>
        </w:r>
        <w:r w:rsidR="00E50B7E" w:rsidRPr="00EF41E1" w:rsidDel="007B5329">
          <w:delText xml:space="preserve"> found out about </w:delText>
        </w:r>
      </w:del>
      <w:del w:id="30" w:author="David Godin" w:date="2023-12-13T14:22:00Z">
        <w:r w:rsidR="00E50B7E" w:rsidRPr="00EF41E1" w:rsidDel="000243EF">
          <w:delText>the drug</w:delText>
        </w:r>
      </w:del>
      <w:del w:id="31" w:author="David Godin" w:date="2023-12-13T16:08:00Z">
        <w:r w:rsidR="00E50B7E" w:rsidRPr="00EF41E1" w:rsidDel="007B5329">
          <w:delText xml:space="preserve"> on an</w:delText>
        </w:r>
        <w:r w:rsidR="00466FA7" w:rsidRPr="00EF41E1" w:rsidDel="007B5329">
          <w:delText xml:space="preserve"> </w:delText>
        </w:r>
        <w:r w:rsidR="00AC2A01" w:rsidRPr="00EF41E1" w:rsidDel="007B5329">
          <w:delText xml:space="preserve">internet </w:delText>
        </w:r>
        <w:r w:rsidR="00466FA7" w:rsidRPr="00EF41E1" w:rsidDel="007B5329">
          <w:delText>site</w:delText>
        </w:r>
        <w:r w:rsidR="00E50B7E" w:rsidRPr="00EF41E1" w:rsidDel="007B5329">
          <w:delText xml:space="preserve"> devoted to suicide. According to </w:delText>
        </w:r>
      </w:del>
      <w:del w:id="32" w:author="David Godin" w:date="2023-12-13T14:23:00Z">
        <w:r w:rsidR="00E50B7E" w:rsidRPr="00EF41E1" w:rsidDel="000243EF">
          <w:delText>the recommendation</w:delText>
        </w:r>
      </w:del>
      <w:del w:id="33" w:author="David Godin" w:date="2023-12-13T14:22:00Z">
        <w:r w:rsidR="00E50B7E" w:rsidRPr="00EF41E1" w:rsidDel="000243EF">
          <w:delText xml:space="preserve"> there</w:delText>
        </w:r>
      </w:del>
      <w:del w:id="34" w:author="David Godin" w:date="2023-12-13T14:23:00Z">
        <w:r w:rsidR="00E50B7E" w:rsidRPr="00EF41E1" w:rsidDel="000243EF">
          <w:delText xml:space="preserve">, </w:delText>
        </w:r>
      </w:del>
      <w:del w:id="35" w:author="David Godin" w:date="2023-12-13T16:08:00Z">
        <w:r w:rsidR="00E50B7E" w:rsidRPr="00EF41E1" w:rsidDel="007B5329">
          <w:delText>he</w:delText>
        </w:r>
        <w:r w:rsidR="00466FA7" w:rsidRPr="00EF41E1" w:rsidDel="007B5329">
          <w:delText xml:space="preserve"> could take the </w:delText>
        </w:r>
      </w:del>
      <w:del w:id="36" w:author="David Godin" w:date="2023-12-13T14:22:00Z">
        <w:r w:rsidR="002C354B" w:rsidRPr="00EF41E1" w:rsidDel="000243EF">
          <w:delText>SlepaCol</w:delText>
        </w:r>
        <w:r w:rsidR="00466FA7" w:rsidRPr="00EF41E1" w:rsidDel="000243EF">
          <w:delText xml:space="preserve"> </w:delText>
        </w:r>
      </w:del>
      <w:del w:id="37" w:author="David Godin" w:date="2023-12-13T16:08:00Z">
        <w:r w:rsidR="00466FA7" w:rsidRPr="00EF41E1" w:rsidDel="007B5329">
          <w:delText xml:space="preserve">and </w:delText>
        </w:r>
      </w:del>
      <w:del w:id="38" w:author="David Godin" w:date="2023-12-13T14:22:00Z">
        <w:r w:rsidR="00466FA7" w:rsidRPr="00EF41E1" w:rsidDel="000243EF">
          <w:delText xml:space="preserve">just </w:delText>
        </w:r>
      </w:del>
      <w:del w:id="39" w:author="David Godin" w:date="2023-12-13T16:08:00Z">
        <w:r w:rsidR="00466FA7" w:rsidRPr="00EF41E1" w:rsidDel="007B5329">
          <w:delText>go to sleep while his major organs quietly shut down.</w:delText>
        </w:r>
        <w:r w:rsidR="00AC2A01" w:rsidRPr="00EF41E1" w:rsidDel="007B5329">
          <w:delText xml:space="preserve"> </w:delText>
        </w:r>
      </w:del>
    </w:p>
    <w:p w14:paraId="7BA288C0" w14:textId="1A336C83" w:rsidR="00C67FA2" w:rsidRPr="00EF41E1" w:rsidRDefault="00D773ED" w:rsidP="00EA75E2">
      <w:r w:rsidRPr="00EF41E1">
        <w:t xml:space="preserve">After </w:t>
      </w:r>
      <w:r w:rsidR="00C67FA2" w:rsidRPr="00EF41E1">
        <w:t xml:space="preserve">the 0730 morning </w:t>
      </w:r>
      <w:r w:rsidRPr="00EF41E1">
        <w:t xml:space="preserve">Roll Call, </w:t>
      </w:r>
      <w:del w:id="40" w:author="David Godin" w:date="2023-12-13T14:55:00Z">
        <w:r w:rsidRPr="00EF41E1" w:rsidDel="00FF203E">
          <w:delText>Sgt</w:delText>
        </w:r>
      </w:del>
      <w:ins w:id="41" w:author="David Godin" w:date="2023-12-13T14:55:00Z">
        <w:r w:rsidR="00FF203E" w:rsidRPr="00EF41E1">
          <w:t>Sergeant</w:t>
        </w:r>
      </w:ins>
      <w:r w:rsidRPr="00EF41E1">
        <w:t xml:space="preserve"> Hollerbach met with his crewmates in the electrical</w:t>
      </w:r>
      <w:ins w:id="42" w:author="David Godin" w:date="2023-12-13T16:21:00Z">
        <w:r w:rsidR="00094453" w:rsidRPr="00EF41E1">
          <w:t xml:space="preserve"> shop</w:t>
        </w:r>
      </w:ins>
      <w:del w:id="43" w:author="David Godin" w:date="2023-12-13T16:21:00Z">
        <w:r w:rsidRPr="00EF41E1" w:rsidDel="00094453">
          <w:delText xml:space="preserve"> shop to prepare for that morning's training</w:delText>
        </w:r>
      </w:del>
      <w:r w:rsidRPr="00EF41E1">
        <w:t>.</w:t>
      </w:r>
      <w:ins w:id="44" w:author="David Godin" w:date="2023-12-13T14:24:00Z">
        <w:r w:rsidR="000243EF" w:rsidRPr="00EF41E1">
          <w:t xml:space="preserve"> But </w:t>
        </w:r>
      </w:ins>
      <w:ins w:id="45" w:author="David Godin" w:date="2023-12-13T14:25:00Z">
        <w:r w:rsidR="000243EF" w:rsidRPr="00EF41E1">
          <w:t>a crewmember</w:t>
        </w:r>
      </w:ins>
      <w:ins w:id="46" w:author="David Godin" w:date="2023-12-13T14:24:00Z">
        <w:r w:rsidR="000243EF" w:rsidRPr="00EF41E1">
          <w:t xml:space="preserve"> noticed </w:t>
        </w:r>
      </w:ins>
      <w:ins w:id="47" w:author="David Godin" w:date="2023-12-13T14:25:00Z">
        <w:r w:rsidR="000243EF" w:rsidRPr="00EF41E1">
          <w:t>something wasn’t quite right and notified M</w:t>
        </w:r>
      </w:ins>
      <w:ins w:id="48" w:author="David Godin" w:date="2023-12-13T16:19:00Z">
        <w:r w:rsidR="00D16F27" w:rsidRPr="00EF41E1">
          <w:t xml:space="preserve">aster </w:t>
        </w:r>
      </w:ins>
      <w:ins w:id="49" w:author="David Godin" w:date="2023-12-13T14:55:00Z">
        <w:r w:rsidR="00FF203E" w:rsidRPr="00EF41E1">
          <w:t>Sergeant</w:t>
        </w:r>
      </w:ins>
      <w:ins w:id="50" w:author="David Godin" w:date="2023-12-13T14:25:00Z">
        <w:r w:rsidR="000243EF" w:rsidRPr="00EF41E1">
          <w:t xml:space="preserve"> Egretne</w:t>
        </w:r>
      </w:ins>
      <w:ins w:id="51" w:author="David Godin" w:date="2023-12-13T14:30:00Z">
        <w:r w:rsidR="00DD1B80" w:rsidRPr="00EF41E1">
          <w:t>, the shop superintendent</w:t>
        </w:r>
      </w:ins>
      <w:ins w:id="52" w:author="David Godin" w:date="2023-12-13T14:25:00Z">
        <w:r w:rsidR="000243EF" w:rsidRPr="00EF41E1">
          <w:t xml:space="preserve">. </w:t>
        </w:r>
      </w:ins>
      <w:ins w:id="53" w:author="David Godin" w:date="2023-12-13T14:26:00Z">
        <w:r w:rsidR="000243EF" w:rsidRPr="00EF41E1">
          <w:t>He sent a couple of airmen to talk to me</w:t>
        </w:r>
      </w:ins>
      <w:ins w:id="54" w:author="David Godin" w:date="2024-02-08T16:34:00Z">
        <w:r w:rsidR="00214140">
          <w:t xml:space="preserve"> as I was the First Sergeant</w:t>
        </w:r>
      </w:ins>
      <w:r w:rsidR="00D0184E">
        <w:t xml:space="preserve">, </w:t>
      </w:r>
      <w:r w:rsidR="00F34269">
        <w:t>or informally,</w:t>
      </w:r>
      <w:r w:rsidR="00D0184E">
        <w:t xml:space="preserve"> </w:t>
      </w:r>
      <w:r w:rsidR="00EA4F0B">
        <w:t>“The Shirt”</w:t>
      </w:r>
      <w:ins w:id="55" w:author="David Godin" w:date="2023-12-13T14:26:00Z">
        <w:r w:rsidR="000243EF" w:rsidRPr="00EF41E1">
          <w:t>.</w:t>
        </w:r>
      </w:ins>
      <w:ins w:id="56" w:author="David Godin" w:date="2023-12-13T17:17:00Z">
        <w:r w:rsidR="00F1077A" w:rsidRPr="00EF41E1">
          <w:t xml:space="preserve"> </w:t>
        </w:r>
      </w:ins>
      <w:del w:id="57" w:author="David Godin" w:date="2023-12-13T14:24:00Z">
        <w:r w:rsidRPr="00EF41E1" w:rsidDel="000243EF">
          <w:delText xml:space="preserve"> </w:delText>
        </w:r>
        <w:r w:rsidR="00C67FA2" w:rsidRPr="00EF41E1" w:rsidDel="000243EF">
          <w:delText xml:space="preserve"> </w:delText>
        </w:r>
      </w:del>
      <w:r w:rsidR="00C67FA2" w:rsidRPr="00EF41E1">
        <w:t>At about 0900 hours</w:t>
      </w:r>
      <w:ins w:id="58" w:author="David Godin" w:date="2023-12-13T14:26:00Z">
        <w:r w:rsidR="000243EF" w:rsidRPr="00EF41E1">
          <w:t xml:space="preserve"> </w:t>
        </w:r>
      </w:ins>
      <w:ins w:id="59" w:author="David Godin" w:date="2023-12-13T14:27:00Z">
        <w:r w:rsidR="000243EF" w:rsidRPr="00EF41E1">
          <w:t>the</w:t>
        </w:r>
      </w:ins>
      <w:r w:rsidR="00C67FA2" w:rsidRPr="00EF41E1">
        <w:t xml:space="preserve"> two airmen burst into my office</w:t>
      </w:r>
      <w:ins w:id="60" w:author="David Godin" w:date="2023-12-13T17:04:00Z">
        <w:r w:rsidR="006B1A39" w:rsidRPr="00EF41E1">
          <w:t xml:space="preserve"> as I was working on the agenda for Commander’s call</w:t>
        </w:r>
      </w:ins>
      <w:r w:rsidR="00C67FA2" w:rsidRPr="00EF41E1">
        <w:t xml:space="preserve">. </w:t>
      </w:r>
    </w:p>
    <w:p w14:paraId="0026CB2B" w14:textId="3186EAB5" w:rsidR="00D773ED" w:rsidRPr="00EF41E1" w:rsidRDefault="00C67FA2" w:rsidP="00EA75E2">
      <w:pPr>
        <w:rPr>
          <w:ins w:id="61" w:author="David Godin" w:date="2023-12-13T14:36:00Z"/>
        </w:rPr>
      </w:pPr>
      <w:r w:rsidRPr="00EF41E1">
        <w:t>“</w:t>
      </w:r>
      <w:del w:id="62" w:author="David Godin" w:date="2023-12-13T14:29:00Z">
        <w:r w:rsidR="00D773ED" w:rsidRPr="00EF41E1" w:rsidDel="00DD1B80">
          <w:delText xml:space="preserve">SSgt </w:delText>
        </w:r>
        <w:r w:rsidR="00897D80" w:rsidRPr="00EF41E1" w:rsidDel="00DD1B80">
          <w:delText>Fishbein</w:delText>
        </w:r>
        <w:r w:rsidRPr="00EF41E1" w:rsidDel="00DD1B80">
          <w:delText xml:space="preserve"> </w:delText>
        </w:r>
      </w:del>
      <w:ins w:id="63" w:author="David Godin" w:date="2023-12-13T14:29:00Z">
        <w:r w:rsidR="00DD1B80" w:rsidRPr="00EF41E1">
          <w:t>M</w:t>
        </w:r>
      </w:ins>
      <w:ins w:id="64" w:author="David Godin" w:date="2023-12-13T16:21:00Z">
        <w:r w:rsidR="000D37A7" w:rsidRPr="00EF41E1">
          <w:t xml:space="preserve">aster </w:t>
        </w:r>
      </w:ins>
      <w:ins w:id="65" w:author="David Godin" w:date="2023-12-13T14:55:00Z">
        <w:r w:rsidR="00FF203E" w:rsidRPr="00EF41E1">
          <w:t>Sergeant</w:t>
        </w:r>
      </w:ins>
      <w:ins w:id="66" w:author="David Godin" w:date="2023-12-13T14:29:00Z">
        <w:r w:rsidR="00DD1B80" w:rsidRPr="00EF41E1">
          <w:t xml:space="preserve"> Egretne </w:t>
        </w:r>
      </w:ins>
      <w:r w:rsidRPr="00EF41E1">
        <w:t xml:space="preserve">wants you to know </w:t>
      </w:r>
      <w:del w:id="67" w:author="David Godin" w:date="2023-12-13T14:55:00Z">
        <w:r w:rsidRPr="00EF41E1" w:rsidDel="00FF203E">
          <w:delText>Sgt</w:delText>
        </w:r>
      </w:del>
      <w:ins w:id="68" w:author="David Godin" w:date="2023-12-13T14:55:00Z">
        <w:r w:rsidR="00FF203E" w:rsidRPr="00EF41E1">
          <w:t>Sergeant</w:t>
        </w:r>
      </w:ins>
      <w:r w:rsidRPr="00EF41E1">
        <w:t xml:space="preserve"> Hollerbach is acting strange</w:t>
      </w:r>
      <w:r w:rsidR="00B05862" w:rsidRPr="00EF41E1">
        <w:t>ly</w:t>
      </w:r>
      <w:ins w:id="69" w:author="David Godin" w:date="2023-12-13T14:37:00Z">
        <w:r w:rsidR="00DD1B80" w:rsidRPr="00EF41E1">
          <w:t>.</w:t>
        </w:r>
      </w:ins>
      <w:del w:id="70" w:author="David Godin" w:date="2023-12-13T14:37:00Z">
        <w:r w:rsidR="00B05862" w:rsidRPr="00EF41E1" w:rsidDel="00DD1B80">
          <w:delText>,</w:delText>
        </w:r>
      </w:del>
      <w:r w:rsidRPr="00EF41E1">
        <w:t xml:space="preserve">” </w:t>
      </w:r>
      <w:del w:id="71" w:author="David Godin" w:date="2023-12-13T14:36:00Z">
        <w:r w:rsidRPr="00EF41E1" w:rsidDel="00DD1B80">
          <w:delText xml:space="preserve">said Amn </w:delText>
        </w:r>
        <w:r w:rsidR="00470054" w:rsidRPr="00EF41E1" w:rsidDel="00DD1B80">
          <w:delText>Snuffy</w:delText>
        </w:r>
      </w:del>
    </w:p>
    <w:p w14:paraId="0A1FBD4C" w14:textId="316649A7" w:rsidR="00DD1B80" w:rsidRPr="00EF41E1" w:rsidRDefault="006B1A39" w:rsidP="00EA75E2">
      <w:ins w:id="72" w:author="David Godin" w:date="2023-12-13T17:04:00Z">
        <w:r w:rsidRPr="00EF41E1">
          <w:t xml:space="preserve">I </w:t>
        </w:r>
      </w:ins>
      <w:ins w:id="73" w:author="David Godin" w:date="2023-12-13T14:36:00Z">
        <w:r w:rsidR="00DD1B80" w:rsidRPr="00EF41E1">
          <w:t>looked up to see Airman F</w:t>
        </w:r>
      </w:ins>
      <w:ins w:id="74" w:author="David Godin" w:date="2023-12-13T14:42:00Z">
        <w:r w:rsidR="00C77E82" w:rsidRPr="00EF41E1">
          <w:t>r</w:t>
        </w:r>
      </w:ins>
      <w:ins w:id="75" w:author="David Godin" w:date="2023-12-13T14:36:00Z">
        <w:r w:rsidR="00DD1B80" w:rsidRPr="00EF41E1">
          <w:t>onz and Airman Snuffy. It was Snuffy who ha</w:t>
        </w:r>
      </w:ins>
      <w:ins w:id="76" w:author="David Godin" w:date="2023-12-13T14:37:00Z">
        <w:r w:rsidR="00DD1B80" w:rsidRPr="00EF41E1">
          <w:t>d spoken.</w:t>
        </w:r>
      </w:ins>
    </w:p>
    <w:p w14:paraId="7B0E28E3" w14:textId="5BC8E718" w:rsidR="00C67FA2" w:rsidRPr="00EF41E1" w:rsidRDefault="00C67FA2" w:rsidP="00EA75E2">
      <w:pPr>
        <w:rPr>
          <w:ins w:id="77" w:author="David Godin" w:date="2023-12-13T14:31:00Z"/>
        </w:rPr>
      </w:pPr>
      <w:r w:rsidRPr="00EF41E1">
        <w:t>“What do you mean”, I replied</w:t>
      </w:r>
      <w:ins w:id="78" w:author="David Godin" w:date="2023-12-13T14:31:00Z">
        <w:r w:rsidR="00DD1B80" w:rsidRPr="00EF41E1">
          <w:t>.</w:t>
        </w:r>
      </w:ins>
    </w:p>
    <w:p w14:paraId="68E2F108" w14:textId="2C5C5ADB" w:rsidR="00DD1B80" w:rsidRPr="00EF41E1" w:rsidRDefault="00DD1B80" w:rsidP="00EA75E2">
      <w:ins w:id="79" w:author="David Godin" w:date="2023-12-13T14:31:00Z">
        <w:r w:rsidRPr="00EF41E1">
          <w:t>After five years as First Sergeant, I was used to people bu</w:t>
        </w:r>
      </w:ins>
      <w:ins w:id="80" w:author="David Godin" w:date="2023-12-13T14:35:00Z">
        <w:r w:rsidRPr="00EF41E1">
          <w:t>r</w:t>
        </w:r>
      </w:ins>
      <w:ins w:id="81" w:author="David Godin" w:date="2023-12-13T14:31:00Z">
        <w:r w:rsidRPr="00EF41E1">
          <w:t>sting in and making strang</w:t>
        </w:r>
      </w:ins>
      <w:ins w:id="82" w:author="David Godin" w:date="2023-12-13T14:32:00Z">
        <w:r w:rsidRPr="00EF41E1">
          <w:t>e comments.</w:t>
        </w:r>
      </w:ins>
    </w:p>
    <w:p w14:paraId="497028ED" w14:textId="6FB5BCED" w:rsidR="00C67FA2" w:rsidRPr="00EF41E1" w:rsidRDefault="00C67FA2" w:rsidP="00EA75E2">
      <w:r w:rsidRPr="00EF41E1">
        <w:t>“It’s like he’s drunk,” he said</w:t>
      </w:r>
    </w:p>
    <w:p w14:paraId="60E99120" w14:textId="6E60C298" w:rsidR="00C67FA2" w:rsidRPr="00EF41E1" w:rsidRDefault="00C67FA2" w:rsidP="00EA75E2">
      <w:r w:rsidRPr="00EF41E1">
        <w:t>I pondered for a minute.</w:t>
      </w:r>
    </w:p>
    <w:p w14:paraId="3CEC6575" w14:textId="0E5C378A" w:rsidR="00C67FA2" w:rsidRPr="00EF41E1" w:rsidDel="00DD1B80" w:rsidRDefault="00C67FA2" w:rsidP="00EA75E2">
      <w:pPr>
        <w:rPr>
          <w:del w:id="83" w:author="David Godin" w:date="2023-12-13T14:32:00Z"/>
        </w:rPr>
      </w:pPr>
      <w:r w:rsidRPr="00EF41E1">
        <w:lastRenderedPageBreak/>
        <w:t>“Don’t let him do any work</w:t>
      </w:r>
      <w:ins w:id="84" w:author="David Godin" w:date="2023-12-13T14:33:00Z">
        <w:r w:rsidR="00DD1B80" w:rsidRPr="00EF41E1">
          <w:t>,</w:t>
        </w:r>
      </w:ins>
      <w:r w:rsidRPr="00EF41E1">
        <w:t>”</w:t>
      </w:r>
      <w:del w:id="85" w:author="David Godin" w:date="2023-12-13T14:33:00Z">
        <w:r w:rsidRPr="00EF41E1" w:rsidDel="00DD1B80">
          <w:delText>,</w:delText>
        </w:r>
      </w:del>
      <w:r w:rsidRPr="00EF41E1">
        <w:t xml:space="preserve"> I replied</w:t>
      </w:r>
      <w:ins w:id="86" w:author="David Godin" w:date="2023-12-13T14:32:00Z">
        <w:r w:rsidR="00DD1B80" w:rsidRPr="00EF41E1">
          <w:t xml:space="preserve">, </w:t>
        </w:r>
      </w:ins>
      <w:del w:id="87" w:author="David Godin" w:date="2023-12-13T14:32:00Z">
        <w:r w:rsidRPr="00EF41E1" w:rsidDel="00DD1B80">
          <w:delText>.</w:delText>
        </w:r>
      </w:del>
      <w:r w:rsidRPr="00EF41E1">
        <w:t xml:space="preserve"> </w:t>
      </w:r>
      <w:ins w:id="88" w:author="David Godin" w:date="2023-12-13T14:32:00Z">
        <w:r w:rsidR="00DD1B80" w:rsidRPr="00EF41E1">
          <w:t>“</w:t>
        </w:r>
      </w:ins>
    </w:p>
    <w:p w14:paraId="1A7A44C8" w14:textId="63995199" w:rsidR="00C67FA2" w:rsidRPr="00EF41E1" w:rsidRDefault="00DD1B80" w:rsidP="00EA75E2">
      <w:ins w:id="89" w:author="David Godin" w:date="2023-12-13T14:32:00Z">
        <w:r w:rsidRPr="00EF41E1">
          <w:t>w</w:t>
        </w:r>
      </w:ins>
      <w:del w:id="90" w:author="David Godin" w:date="2023-12-13T14:32:00Z">
        <w:r w:rsidR="00C67FA2" w:rsidRPr="00EF41E1" w:rsidDel="00DD1B80">
          <w:delText>W</w:delText>
        </w:r>
      </w:del>
      <w:r w:rsidR="00C67FA2" w:rsidRPr="00EF41E1">
        <w:t xml:space="preserve">e </w:t>
      </w:r>
      <w:del w:id="91" w:author="David Godin" w:date="2023-12-13T14:33:00Z">
        <w:r w:rsidR="00C67FA2" w:rsidRPr="00EF41E1" w:rsidDel="00DD1B80">
          <w:delText xml:space="preserve">couldn’t </w:delText>
        </w:r>
      </w:del>
      <w:ins w:id="92" w:author="David Godin" w:date="2023-12-13T14:33:00Z">
        <w:r w:rsidRPr="00EF41E1">
          <w:t xml:space="preserve">can’t </w:t>
        </w:r>
      </w:ins>
      <w:r w:rsidR="00C67FA2" w:rsidRPr="00EF41E1">
        <w:t>let an impaired person anywhere near electricity.</w:t>
      </w:r>
      <w:ins w:id="93" w:author="David Godin" w:date="2023-12-13T14:32:00Z">
        <w:r w:rsidRPr="00EF41E1">
          <w:t>”</w:t>
        </w:r>
      </w:ins>
    </w:p>
    <w:p w14:paraId="5511E89D" w14:textId="73EA5FFD" w:rsidR="00C67FA2" w:rsidRPr="00EF41E1" w:rsidRDefault="00C67FA2" w:rsidP="00EA75E2">
      <w:r w:rsidRPr="00EF41E1">
        <w:t>“Do you know if he was out last night?”</w:t>
      </w:r>
    </w:p>
    <w:p w14:paraId="76CA2AD6" w14:textId="3A897246" w:rsidR="00C67FA2" w:rsidRPr="00EF41E1" w:rsidDel="006D06E3" w:rsidRDefault="00C67FA2" w:rsidP="00EA75E2">
      <w:pPr>
        <w:rPr>
          <w:del w:id="94" w:author="David Godin" w:date="2024-01-17T14:21:00Z"/>
        </w:rPr>
      </w:pPr>
      <w:r w:rsidRPr="00EF41E1">
        <w:t>“He said he wasn’t</w:t>
      </w:r>
      <w:ins w:id="95" w:author="David Godin" w:date="2023-12-13T19:52:00Z">
        <w:r w:rsidR="00632F2B" w:rsidRPr="00EF41E1">
          <w:t>,</w:t>
        </w:r>
      </w:ins>
      <w:r w:rsidRPr="00EF41E1">
        <w:t>”</w:t>
      </w:r>
      <w:del w:id="96" w:author="David Godin" w:date="2023-12-13T19:52:00Z">
        <w:r w:rsidR="004C5183" w:rsidRPr="00EF41E1" w:rsidDel="00632F2B">
          <w:delText>,</w:delText>
        </w:r>
      </w:del>
      <w:r w:rsidR="004C5183" w:rsidRPr="00EF41E1">
        <w:t xml:space="preserve"> said Amn </w:t>
      </w:r>
      <w:r w:rsidR="00470054" w:rsidRPr="00EF41E1">
        <w:t>Fronz</w:t>
      </w:r>
    </w:p>
    <w:p w14:paraId="3E5F3B34" w14:textId="6E4F136A" w:rsidR="00C67FA2" w:rsidRPr="00EF41E1" w:rsidDel="006D06E3" w:rsidRDefault="00C67FA2" w:rsidP="00EA75E2">
      <w:pPr>
        <w:rPr>
          <w:del w:id="97" w:author="David Godin" w:date="2024-01-17T14:16:00Z"/>
        </w:rPr>
      </w:pPr>
      <w:del w:id="98" w:author="David Godin" w:date="2024-01-17T14:21:00Z">
        <w:r w:rsidRPr="00EF41E1" w:rsidDel="006D06E3">
          <w:delText xml:space="preserve">I knew the </w:delText>
        </w:r>
      </w:del>
      <w:del w:id="99" w:author="David Godin" w:date="2023-12-13T14:34:00Z">
        <w:r w:rsidRPr="00EF41E1" w:rsidDel="00DD1B80">
          <w:delText xml:space="preserve">Sgt </w:delText>
        </w:r>
      </w:del>
      <w:del w:id="100" w:author="David Godin" w:date="2024-01-17T14:21:00Z">
        <w:r w:rsidRPr="00EF41E1" w:rsidDel="006D06E3">
          <w:delText xml:space="preserve">was a college student and </w:delText>
        </w:r>
        <w:r w:rsidR="004C5183" w:rsidRPr="00EF41E1" w:rsidDel="006D06E3">
          <w:delText>thought maybe he may have been out drinking but was lying to avoid getting in trouble for being drunk on duty.</w:delText>
        </w:r>
      </w:del>
    </w:p>
    <w:p w14:paraId="558E2A1F" w14:textId="77777777" w:rsidR="006D06E3" w:rsidRPr="00EF41E1" w:rsidRDefault="006D06E3" w:rsidP="00EA75E2">
      <w:pPr>
        <w:rPr>
          <w:ins w:id="101" w:author="David Godin" w:date="2024-01-17T14:16:00Z"/>
        </w:rPr>
      </w:pPr>
    </w:p>
    <w:p w14:paraId="2C4716F1" w14:textId="7833A2D9" w:rsidR="00C67FA2" w:rsidRPr="00EF41E1" w:rsidRDefault="00C67FA2" w:rsidP="00EA75E2">
      <w:pPr>
        <w:rPr>
          <w:ins w:id="102" w:author="David Godin" w:date="2024-01-17T14:16:00Z"/>
        </w:rPr>
      </w:pPr>
      <w:r w:rsidRPr="00EF41E1">
        <w:t>“Send him to the C</w:t>
      </w:r>
      <w:r w:rsidR="004C5183" w:rsidRPr="00EF41E1">
        <w:t>-</w:t>
      </w:r>
      <w:r w:rsidRPr="00EF41E1">
        <w:t>Bag storage room and have him lie down on a cot to sleep it off. Check on him in about an hour</w:t>
      </w:r>
      <w:ins w:id="103" w:author="David Godin" w:date="2023-12-13T16:22:00Z">
        <w:r w:rsidR="000D37A7" w:rsidRPr="00EF41E1">
          <w:t xml:space="preserve">. </w:t>
        </w:r>
      </w:ins>
      <w:del w:id="104" w:author="David Godin" w:date="2023-12-13T16:22:00Z">
        <w:r w:rsidR="004C5183" w:rsidRPr="00EF41E1" w:rsidDel="000D37A7">
          <w:delText xml:space="preserve">, and </w:delText>
        </w:r>
      </w:del>
      <w:ins w:id="105" w:author="David Godin" w:date="2023-12-13T16:22:00Z">
        <w:r w:rsidR="000D37A7" w:rsidRPr="00EF41E1">
          <w:t>M</w:t>
        </w:r>
      </w:ins>
      <w:del w:id="106" w:author="David Godin" w:date="2023-12-13T16:22:00Z">
        <w:r w:rsidR="004C5183" w:rsidRPr="00EF41E1" w:rsidDel="000D37A7">
          <w:delText>m</w:delText>
        </w:r>
      </w:del>
      <w:r w:rsidR="004C5183" w:rsidRPr="00EF41E1">
        <w:t>aybe I can talk to him then.</w:t>
      </w:r>
      <w:r w:rsidRPr="00EF41E1">
        <w:t>”</w:t>
      </w:r>
      <w:r w:rsidR="004C5183" w:rsidRPr="00EF41E1">
        <w:t xml:space="preserve"> </w:t>
      </w:r>
      <w:del w:id="107" w:author="David Godin" w:date="2024-02-08T16:34:00Z">
        <w:r w:rsidR="004C5183" w:rsidRPr="00EF41E1" w:rsidDel="00214140">
          <w:delText>I said.</w:delText>
        </w:r>
      </w:del>
    </w:p>
    <w:p w14:paraId="3434B3D2" w14:textId="77777777" w:rsidR="006D06E3" w:rsidRPr="00EF41E1" w:rsidRDefault="006D06E3" w:rsidP="00EA75E2">
      <w:pPr>
        <w:rPr>
          <w:ins w:id="108" w:author="David Godin" w:date="2024-01-17T14:22:00Z"/>
        </w:rPr>
      </w:pPr>
      <w:ins w:id="109" w:author="David Godin" w:date="2024-01-17T14:21:00Z">
        <w:r w:rsidRPr="00EF41E1">
          <w:t xml:space="preserve">I rationalized the Sergeant was a college student and maybe he may have been out drinking but was lying to avoid getting in trouble for being drunk on duty. </w:t>
        </w:r>
      </w:ins>
    </w:p>
    <w:p w14:paraId="342E153A" w14:textId="6EBC852A" w:rsidR="006D06E3" w:rsidRPr="00EF41E1" w:rsidDel="006D06E3" w:rsidRDefault="006D06E3" w:rsidP="00EA75E2">
      <w:pPr>
        <w:rPr>
          <w:del w:id="110" w:author="David Godin" w:date="2024-01-17T14:21:00Z"/>
        </w:rPr>
      </w:pPr>
      <w:ins w:id="111" w:author="David Godin" w:date="2024-01-17T14:16:00Z">
        <w:r w:rsidRPr="00EF41E1">
          <w:t xml:space="preserve">Hindsight is a cruel troll, </w:t>
        </w:r>
      </w:ins>
      <w:ins w:id="112" w:author="David Godin" w:date="2024-01-17T14:17:00Z">
        <w:r w:rsidRPr="00EF41E1">
          <w:t xml:space="preserve">whispering </w:t>
        </w:r>
      </w:ins>
      <w:ins w:id="113" w:author="David Godin" w:date="2024-01-17T14:20:00Z">
        <w:r w:rsidRPr="00EF41E1">
          <w:t>what-ifs</w:t>
        </w:r>
      </w:ins>
      <w:ins w:id="114" w:author="David Godin" w:date="2024-01-17T14:17:00Z">
        <w:r w:rsidRPr="00EF41E1">
          <w:t xml:space="preserve"> into our ears</w:t>
        </w:r>
      </w:ins>
      <w:ins w:id="115" w:author="David Godin" w:date="2024-01-17T14:36:00Z">
        <w:r w:rsidR="003F09BA" w:rsidRPr="00EF41E1">
          <w:t>.</w:t>
        </w:r>
      </w:ins>
      <w:ins w:id="116" w:author="David Godin" w:date="2024-01-17T14:17:00Z">
        <w:r w:rsidRPr="00EF41E1">
          <w:t xml:space="preserve"> </w:t>
        </w:r>
      </w:ins>
      <w:ins w:id="117" w:author="David Godin" w:date="2024-01-17T14:37:00Z">
        <w:r w:rsidR="003F09BA" w:rsidRPr="00EF41E1">
          <w:t>A</w:t>
        </w:r>
      </w:ins>
      <w:ins w:id="118" w:author="David Godin" w:date="2024-01-17T14:18:00Z">
        <w:r w:rsidRPr="00EF41E1">
          <w:t xml:space="preserve"> con artist trying to sell us on the</w:t>
        </w:r>
      </w:ins>
      <w:ins w:id="119" w:author="David Godin" w:date="2024-01-17T14:19:00Z">
        <w:r w:rsidRPr="00EF41E1">
          <w:t xml:space="preserve"> false notion</w:t>
        </w:r>
      </w:ins>
      <w:ins w:id="120" w:author="David Godin" w:date="2024-01-17T14:18:00Z">
        <w:r w:rsidRPr="00EF41E1">
          <w:t xml:space="preserve"> we could have </w:t>
        </w:r>
      </w:ins>
      <w:ins w:id="121" w:author="David Godin" w:date="2024-01-17T14:19:00Z">
        <w:r w:rsidRPr="00EF41E1">
          <w:t>made better choices</w:t>
        </w:r>
      </w:ins>
      <w:ins w:id="122" w:author="David Godin" w:date="2024-01-17T14:25:00Z">
        <w:r w:rsidR="00C75EEC" w:rsidRPr="00EF41E1">
          <w:t xml:space="preserve">. A cheater, using knowledge we didn’t have to </w:t>
        </w:r>
      </w:ins>
      <w:ins w:id="123" w:author="David Godin" w:date="2024-01-17T14:26:00Z">
        <w:r w:rsidR="00C75EEC" w:rsidRPr="00EF41E1">
          <w:t xml:space="preserve">tell us the signs were all there, </w:t>
        </w:r>
      </w:ins>
      <w:ins w:id="124" w:author="David Godin" w:date="2024-01-17T14:28:00Z">
        <w:r w:rsidR="00C75EEC" w:rsidRPr="00EF41E1">
          <w:t xml:space="preserve">and </w:t>
        </w:r>
      </w:ins>
      <w:ins w:id="125" w:author="David Godin" w:date="2024-01-17T14:26:00Z">
        <w:r w:rsidR="00C75EEC" w:rsidRPr="00EF41E1">
          <w:t>so obvious</w:t>
        </w:r>
      </w:ins>
      <w:ins w:id="126" w:author="David Godin" w:date="2024-01-17T14:28:00Z">
        <w:r w:rsidR="00C75EEC" w:rsidRPr="00EF41E1">
          <w:t xml:space="preserve"> when they </w:t>
        </w:r>
      </w:ins>
      <w:ins w:id="127" w:author="David Godin" w:date="2024-01-17T14:29:00Z">
        <w:r w:rsidR="00C75EEC" w:rsidRPr="00EF41E1">
          <w:t>weren’t</w:t>
        </w:r>
      </w:ins>
      <w:ins w:id="128" w:author="David Godin" w:date="2024-01-17T14:23:00Z">
        <w:r w:rsidRPr="00EF41E1">
          <w:t>.</w:t>
        </w:r>
      </w:ins>
      <w:ins w:id="129" w:author="David Godin" w:date="2024-01-17T14:17:00Z">
        <w:r w:rsidRPr="00EF41E1">
          <w:t xml:space="preserve"> </w:t>
        </w:r>
      </w:ins>
      <w:ins w:id="130" w:author="David Godin" w:date="2024-01-17T14:23:00Z">
        <w:r w:rsidR="00C75EEC" w:rsidRPr="00EF41E1">
          <w:t>Hindsight brings me back here whenever I rec</w:t>
        </w:r>
      </w:ins>
      <w:ins w:id="131" w:author="David Godin" w:date="2024-01-17T14:24:00Z">
        <w:r w:rsidR="00C75EEC" w:rsidRPr="00EF41E1">
          <w:t>all the incident</w:t>
        </w:r>
      </w:ins>
      <w:ins w:id="132" w:author="David Godin" w:date="2024-01-17T14:26:00Z">
        <w:r w:rsidR="00C75EEC" w:rsidRPr="00EF41E1">
          <w:t>.</w:t>
        </w:r>
      </w:ins>
    </w:p>
    <w:p w14:paraId="69009417" w14:textId="77777777" w:rsidR="006D06E3" w:rsidRPr="00EF41E1" w:rsidRDefault="006D06E3" w:rsidP="00EA75E2">
      <w:pPr>
        <w:rPr>
          <w:ins w:id="133" w:author="David Godin" w:date="2024-01-17T14:21:00Z"/>
        </w:rPr>
      </w:pPr>
    </w:p>
    <w:p w14:paraId="088F4222" w14:textId="0ADB556A" w:rsidR="004C5183" w:rsidRPr="00EF41E1" w:rsidRDefault="00DD1B80" w:rsidP="00EA75E2">
      <w:ins w:id="134" w:author="David Godin" w:date="2023-12-13T14:34:00Z">
        <w:r w:rsidRPr="00EF41E1">
          <w:t>Airmen F</w:t>
        </w:r>
      </w:ins>
      <w:ins w:id="135" w:author="David Godin" w:date="2023-12-13T14:43:00Z">
        <w:r w:rsidR="00C77E82" w:rsidRPr="00EF41E1">
          <w:t>r</w:t>
        </w:r>
      </w:ins>
      <w:ins w:id="136" w:author="David Godin" w:date="2023-12-13T14:34:00Z">
        <w:r w:rsidRPr="00EF41E1">
          <w:t>onz and Snuffy</w:t>
        </w:r>
      </w:ins>
      <w:del w:id="137" w:author="David Godin" w:date="2023-12-13T14:35:00Z">
        <w:r w:rsidR="004C5183" w:rsidRPr="00EF41E1" w:rsidDel="00DD1B80">
          <w:delText>airmen</w:delText>
        </w:r>
      </w:del>
      <w:r w:rsidR="004C5183" w:rsidRPr="00EF41E1">
        <w:t xml:space="preserve"> were back in my office in what seemed like minutes later. </w:t>
      </w:r>
      <w:del w:id="138" w:author="David Godin" w:date="2023-12-13T16:23:00Z">
        <w:r w:rsidR="004C5183" w:rsidRPr="00EF41E1" w:rsidDel="000D37A7">
          <w:delText xml:space="preserve">Looking </w:delText>
        </w:r>
      </w:del>
      <w:ins w:id="139" w:author="David Godin" w:date="2023-12-13T16:23:00Z">
        <w:r w:rsidR="000D37A7" w:rsidRPr="00EF41E1">
          <w:t xml:space="preserve">Glancing </w:t>
        </w:r>
      </w:ins>
      <w:r w:rsidR="004C5183" w:rsidRPr="00EF41E1">
        <w:t xml:space="preserve">at the clock I realized </w:t>
      </w:r>
      <w:ins w:id="140" w:author="David Godin" w:date="2023-12-13T17:05:00Z">
        <w:r w:rsidR="006B1A39" w:rsidRPr="00EF41E1">
          <w:t xml:space="preserve">over </w:t>
        </w:r>
      </w:ins>
      <w:r w:rsidR="004C5183" w:rsidRPr="00EF41E1">
        <w:t xml:space="preserve">an hour had passed. </w:t>
      </w:r>
    </w:p>
    <w:p w14:paraId="07E28738" w14:textId="15586557" w:rsidR="004C5183" w:rsidRPr="00EF41E1" w:rsidRDefault="004C5183" w:rsidP="00EA75E2">
      <w:del w:id="141" w:author="David Godin" w:date="2023-12-13T16:23:00Z">
        <w:r w:rsidRPr="00EF41E1" w:rsidDel="000D37A7">
          <w:delText xml:space="preserve">Before I </w:delText>
        </w:r>
      </w:del>
      <w:del w:id="142" w:author="David Godin" w:date="2023-12-13T14:43:00Z">
        <w:r w:rsidRPr="00EF41E1" w:rsidDel="00C77E82">
          <w:delText>had a chance to</w:delText>
        </w:r>
      </w:del>
      <w:del w:id="143" w:author="David Godin" w:date="2023-12-13T16:23:00Z">
        <w:r w:rsidRPr="00EF41E1" w:rsidDel="000D37A7">
          <w:delText xml:space="preserve"> ask, Amn </w:delText>
        </w:r>
        <w:r w:rsidR="00470054" w:rsidRPr="00EF41E1" w:rsidDel="000D37A7">
          <w:delText>Snuffy</w:delText>
        </w:r>
        <w:r w:rsidRPr="00EF41E1" w:rsidDel="000D37A7">
          <w:delText xml:space="preserve"> blurted out</w:delText>
        </w:r>
        <w:r w:rsidR="003F6C8B" w:rsidRPr="00EF41E1" w:rsidDel="000D37A7">
          <w:delText>, his voice an octave above normal,</w:delText>
        </w:r>
        <w:r w:rsidRPr="00EF41E1" w:rsidDel="000D37A7">
          <w:delText xml:space="preserve"> </w:delText>
        </w:r>
      </w:del>
      <w:r w:rsidRPr="00EF41E1">
        <w:t>“</w:t>
      </w:r>
      <w:r w:rsidR="003F6C8B" w:rsidRPr="00EF41E1">
        <w:t>W</w:t>
      </w:r>
      <w:r w:rsidRPr="00EF41E1">
        <w:t xml:space="preserve">hen we went to check he was trying to break into </w:t>
      </w:r>
      <w:r w:rsidR="003F6C8B" w:rsidRPr="00EF41E1">
        <w:t xml:space="preserve">the </w:t>
      </w:r>
      <w:r w:rsidRPr="00EF41E1">
        <w:t>closet. He thinks his friends are locked in</w:t>
      </w:r>
      <w:ins w:id="144" w:author="David Godin" w:date="2023-12-13T16:24:00Z">
        <w:r w:rsidR="000D37A7" w:rsidRPr="00EF41E1">
          <w:t xml:space="preserve">, </w:t>
        </w:r>
      </w:ins>
      <w:del w:id="145" w:author="David Godin" w:date="2023-12-13T16:23:00Z">
        <w:r w:rsidR="003F6C8B" w:rsidRPr="00EF41E1" w:rsidDel="000D37A7">
          <w:delText>.</w:delText>
        </w:r>
      </w:del>
      <w:r w:rsidRPr="00EF41E1">
        <w:t>”</w:t>
      </w:r>
      <w:ins w:id="146" w:author="David Godin" w:date="2023-12-13T17:08:00Z">
        <w:r w:rsidR="00DA11F4" w:rsidRPr="00EF41E1">
          <w:t xml:space="preserve"> </w:t>
        </w:r>
      </w:ins>
      <w:ins w:id="147" w:author="David Godin" w:date="2023-12-13T16:23:00Z">
        <w:r w:rsidR="000D37A7" w:rsidRPr="00EF41E1">
          <w:t>A</w:t>
        </w:r>
      </w:ins>
      <w:ins w:id="148" w:author="David Godin" w:date="2023-12-13T16:24:00Z">
        <w:r w:rsidR="000D37A7" w:rsidRPr="00EF41E1">
          <w:t xml:space="preserve">irman </w:t>
        </w:r>
      </w:ins>
      <w:ins w:id="149" w:author="David Godin" w:date="2023-12-13T16:23:00Z">
        <w:r w:rsidR="000D37A7" w:rsidRPr="00EF41E1">
          <w:t>Snuffy blurted out, his voice an octave above normal</w:t>
        </w:r>
      </w:ins>
      <w:ins w:id="150" w:author="David Godin" w:date="2023-12-13T17:06:00Z">
        <w:r w:rsidR="00DA11F4" w:rsidRPr="00EF41E1">
          <w:t>.</w:t>
        </w:r>
      </w:ins>
      <w:ins w:id="151" w:author="David Godin" w:date="2023-12-13T16:23:00Z">
        <w:r w:rsidR="000D37A7" w:rsidRPr="00EF41E1">
          <w:t xml:space="preserve"> </w:t>
        </w:r>
      </w:ins>
    </w:p>
    <w:p w14:paraId="2806EEC7" w14:textId="250F7BA2" w:rsidR="00C16AF9" w:rsidRPr="00EF41E1" w:rsidRDefault="003F6C8B" w:rsidP="00EA75E2">
      <w:pPr>
        <w:rPr>
          <w:ins w:id="152" w:author="David Godin" w:date="2023-12-13T17:11:00Z"/>
        </w:rPr>
      </w:pPr>
      <w:r w:rsidRPr="00EF41E1">
        <w:t>I looked</w:t>
      </w:r>
      <w:del w:id="153" w:author="David Godin" w:date="2023-12-13T16:24:00Z">
        <w:r w:rsidRPr="00EF41E1" w:rsidDel="000D37A7">
          <w:delText xml:space="preserve"> </w:delText>
        </w:r>
        <w:r w:rsidR="00470054" w:rsidRPr="00EF41E1" w:rsidDel="000D37A7">
          <w:delText>at</w:delText>
        </w:r>
      </w:del>
      <w:r w:rsidR="00470054" w:rsidRPr="00EF41E1">
        <w:t xml:space="preserve"> </w:t>
      </w:r>
      <w:r w:rsidRPr="00EF41E1">
        <w:t>the Airman</w:t>
      </w:r>
      <w:ins w:id="154" w:author="David Godin" w:date="2023-12-13T16:24:00Z">
        <w:r w:rsidR="000D37A7" w:rsidRPr="00EF41E1">
          <w:t xml:space="preserve"> i</w:t>
        </w:r>
      </w:ins>
      <w:ins w:id="155" w:author="David Godin" w:date="2023-12-13T16:25:00Z">
        <w:r w:rsidR="000D37A7" w:rsidRPr="00EF41E1">
          <w:t xml:space="preserve">n </w:t>
        </w:r>
      </w:ins>
      <w:ins w:id="156" w:author="David Godin" w:date="2023-12-13T19:53:00Z">
        <w:r w:rsidR="00632F2B" w:rsidRPr="00EF41E1">
          <w:t>the</w:t>
        </w:r>
      </w:ins>
      <w:ins w:id="157" w:author="David Godin" w:date="2023-12-13T16:25:00Z">
        <w:r w:rsidR="000D37A7" w:rsidRPr="00EF41E1">
          <w:t xml:space="preserve"> eyes</w:t>
        </w:r>
      </w:ins>
      <w:ins w:id="158" w:author="David Godin" w:date="2024-01-17T14:36:00Z">
        <w:r w:rsidR="003F09BA" w:rsidRPr="00EF41E1">
          <w:t xml:space="preserve">. He had the worried look of </w:t>
        </w:r>
      </w:ins>
      <w:del w:id="159" w:author="David Godin" w:date="2024-01-17T14:35:00Z">
        <w:r w:rsidRPr="00EF41E1" w:rsidDel="003F09BA">
          <w:delText>.</w:delText>
        </w:r>
      </w:del>
      <w:del w:id="160" w:author="David Godin" w:date="2023-12-13T19:53:00Z">
        <w:r w:rsidRPr="00EF41E1" w:rsidDel="00632F2B">
          <w:delText xml:space="preserve"> </w:delText>
        </w:r>
      </w:del>
      <w:del w:id="161" w:author="David Godin" w:date="2023-12-13T16:24:00Z">
        <w:r w:rsidRPr="00EF41E1" w:rsidDel="000D37A7">
          <w:delText xml:space="preserve">He had </w:delText>
        </w:r>
      </w:del>
      <w:del w:id="162" w:author="David Godin" w:date="2023-12-13T14:44:00Z">
        <w:r w:rsidRPr="00EF41E1" w:rsidDel="00C77E82">
          <w:delText xml:space="preserve">a </w:delText>
        </w:r>
      </w:del>
      <w:del w:id="163" w:author="David Godin" w:date="2023-12-13T16:24:00Z">
        <w:r w:rsidRPr="00EF41E1" w:rsidDel="000D37A7">
          <w:delText xml:space="preserve">worried look in </w:delText>
        </w:r>
      </w:del>
      <w:del w:id="164" w:author="David Godin" w:date="2023-12-13T16:25:00Z">
        <w:r w:rsidRPr="00EF41E1" w:rsidDel="000D37A7">
          <w:delText>his eyes</w:delText>
        </w:r>
      </w:del>
      <w:del w:id="165" w:author="David Godin" w:date="2024-01-17T14:36:00Z">
        <w:r w:rsidRPr="00EF41E1" w:rsidDel="003F09BA">
          <w:delText xml:space="preserve"> </w:delText>
        </w:r>
      </w:del>
      <w:del w:id="166" w:author="David Godin" w:date="2023-12-13T14:44:00Z">
        <w:r w:rsidRPr="00EF41E1" w:rsidDel="00C77E82">
          <w:delText xml:space="preserve">like </w:delText>
        </w:r>
      </w:del>
      <w:r w:rsidRPr="00EF41E1">
        <w:t xml:space="preserve">a chihuahua </w:t>
      </w:r>
      <w:del w:id="167" w:author="David Godin" w:date="2023-12-13T16:25:00Z">
        <w:r w:rsidRPr="00EF41E1" w:rsidDel="000D37A7">
          <w:delText xml:space="preserve">meeting </w:delText>
        </w:r>
      </w:del>
      <w:ins w:id="168" w:author="David Godin" w:date="2023-12-13T16:25:00Z">
        <w:r w:rsidR="000D37A7" w:rsidRPr="00EF41E1">
          <w:t xml:space="preserve">about to meet </w:t>
        </w:r>
      </w:ins>
      <w:r w:rsidRPr="00EF41E1">
        <w:t>a pit bull in a dark alley.</w:t>
      </w:r>
      <w:del w:id="169" w:author="David Godin" w:date="2023-12-13T17:17:00Z">
        <w:r w:rsidRPr="00EF41E1" w:rsidDel="00F1077A">
          <w:delText xml:space="preserve">  </w:delText>
        </w:r>
      </w:del>
      <w:ins w:id="170" w:author="David Godin" w:date="2023-12-13T17:17:00Z">
        <w:r w:rsidR="00F1077A" w:rsidRPr="00EF41E1">
          <w:t xml:space="preserve"> </w:t>
        </w:r>
      </w:ins>
      <w:del w:id="171" w:author="David Godin" w:date="2023-12-13T16:24:00Z">
        <w:r w:rsidRPr="00EF41E1" w:rsidDel="000D37A7">
          <w:delText xml:space="preserve"> </w:delText>
        </w:r>
      </w:del>
      <w:ins w:id="172" w:author="David Godin" w:date="2023-12-13T14:45:00Z">
        <w:r w:rsidR="00C77E82" w:rsidRPr="00EF41E1">
          <w:t xml:space="preserve">This </w:t>
        </w:r>
      </w:ins>
      <w:del w:id="173" w:author="David Godin" w:date="2023-12-13T14:44:00Z">
        <w:r w:rsidR="00EA43E5" w:rsidRPr="00EF41E1" w:rsidDel="00C77E82">
          <w:delText>I</w:delText>
        </w:r>
        <w:r w:rsidR="00470054" w:rsidRPr="00EF41E1" w:rsidDel="00C77E82">
          <w:delText xml:space="preserve"> </w:delText>
        </w:r>
        <w:r w:rsidR="00EA43E5" w:rsidRPr="00EF41E1" w:rsidDel="00C77E82">
          <w:delText xml:space="preserve">fought to remain calm.  I could not transmit my concern to these two airmen. </w:delText>
        </w:r>
        <w:r w:rsidRPr="00EF41E1" w:rsidDel="00C77E82">
          <w:delText>T</w:delText>
        </w:r>
      </w:del>
      <w:del w:id="174" w:author="David Godin" w:date="2023-12-13T14:45:00Z">
        <w:r w:rsidRPr="00EF41E1" w:rsidDel="00C77E82">
          <w:delText xml:space="preserve">his </w:delText>
        </w:r>
      </w:del>
      <w:r w:rsidRPr="00EF41E1">
        <w:t>was a problem beyond a hangover</w:t>
      </w:r>
      <w:ins w:id="175" w:author="David Godin" w:date="2023-12-13T17:11:00Z">
        <w:r w:rsidR="00C16AF9" w:rsidRPr="00EF41E1">
          <w:t>.</w:t>
        </w:r>
      </w:ins>
      <w:del w:id="176" w:author="David Godin" w:date="2023-12-13T17:10:00Z">
        <w:r w:rsidRPr="00EF41E1" w:rsidDel="00C16AF9">
          <w:delText>,</w:delText>
        </w:r>
      </w:del>
      <w:r w:rsidRPr="00EF41E1">
        <w:t xml:space="preserve"> </w:t>
      </w:r>
      <w:del w:id="177" w:author="David Godin" w:date="2023-12-13T17:11:00Z">
        <w:r w:rsidRPr="00EF41E1" w:rsidDel="00C16AF9">
          <w:delText>and the apparent hallucination</w:delText>
        </w:r>
        <w:r w:rsidR="00EA43E5" w:rsidRPr="00EF41E1" w:rsidDel="00C16AF9">
          <w:delText xml:space="preserve"> meant </w:delText>
        </w:r>
      </w:del>
      <w:del w:id="178" w:author="David Godin" w:date="2023-12-13T14:45:00Z">
        <w:r w:rsidR="00EA43E5" w:rsidRPr="00EF41E1" w:rsidDel="00C77E82">
          <w:delText>I needed</w:delText>
        </w:r>
      </w:del>
      <w:ins w:id="179" w:author="David Godin" w:date="2023-12-13T17:11:00Z">
        <w:r w:rsidR="00C16AF9" w:rsidRPr="00EF41E1">
          <w:t>A</w:t>
        </w:r>
      </w:ins>
      <w:ins w:id="180" w:author="David Godin" w:date="2023-12-13T14:45:00Z">
        <w:r w:rsidR="00C77E82" w:rsidRPr="00EF41E1">
          <w:t xml:space="preserve">ction was required right </w:t>
        </w:r>
      </w:ins>
      <w:del w:id="181" w:author="David Godin" w:date="2023-12-13T14:45:00Z">
        <w:r w:rsidR="00EA43E5" w:rsidRPr="00EF41E1" w:rsidDel="00C77E82">
          <w:delText xml:space="preserve"> to act right </w:delText>
        </w:r>
      </w:del>
      <w:r w:rsidR="00EA43E5" w:rsidRPr="00EF41E1">
        <w:t>now.</w:t>
      </w:r>
      <w:del w:id="182" w:author="David Godin" w:date="2023-12-13T17:17:00Z">
        <w:r w:rsidRPr="00EF41E1" w:rsidDel="00F1077A">
          <w:delText xml:space="preserve"> </w:delText>
        </w:r>
        <w:r w:rsidR="00EA43E5" w:rsidRPr="00EF41E1" w:rsidDel="00F1077A">
          <w:delText xml:space="preserve"> </w:delText>
        </w:r>
      </w:del>
      <w:ins w:id="183" w:author="David Godin" w:date="2023-12-13T17:17:00Z">
        <w:r w:rsidR="00F1077A" w:rsidRPr="00EF41E1">
          <w:t xml:space="preserve"> </w:t>
        </w:r>
      </w:ins>
    </w:p>
    <w:p w14:paraId="7FD49BE9" w14:textId="6DB68A13" w:rsidR="00EA43E5" w:rsidRPr="00EF41E1" w:rsidRDefault="00EA43E5" w:rsidP="00EA75E2">
      <w:del w:id="184" w:author="David Godin" w:date="2023-12-13T16:25:00Z">
        <w:r w:rsidRPr="00EF41E1" w:rsidDel="000D37A7">
          <w:lastRenderedPageBreak/>
          <w:delText>Then I remembered the</w:delText>
        </w:r>
      </w:del>
      <w:ins w:id="185" w:author="David Godin" w:date="2023-12-13T16:25:00Z">
        <w:r w:rsidR="000D37A7" w:rsidRPr="00EF41E1">
          <w:t>A</w:t>
        </w:r>
      </w:ins>
      <w:r w:rsidRPr="00EF41E1">
        <w:t xml:space="preserve"> medical team was at the compound to administer immunizations and do routine checkups and </w:t>
      </w:r>
      <w:del w:id="186" w:author="David Godin" w:date="2023-12-13T14:46:00Z">
        <w:r w:rsidRPr="00EF41E1" w:rsidDel="00C77E82">
          <w:delText xml:space="preserve">I </w:delText>
        </w:r>
      </w:del>
      <w:ins w:id="187" w:author="David Godin" w:date="2023-12-13T14:46:00Z">
        <w:r w:rsidR="00C77E82" w:rsidRPr="00EF41E1">
          <w:t xml:space="preserve">that gave me </w:t>
        </w:r>
      </w:ins>
      <w:del w:id="188" w:author="David Godin" w:date="2023-12-13T14:46:00Z">
        <w:r w:rsidRPr="00EF41E1" w:rsidDel="00C77E82">
          <w:delText xml:space="preserve">had </w:delText>
        </w:r>
      </w:del>
      <w:r w:rsidRPr="00EF41E1">
        <w:t>an idea</w:t>
      </w:r>
      <w:ins w:id="189" w:author="David Godin" w:date="2023-12-13T17:10:00Z">
        <w:r w:rsidR="00C16AF9" w:rsidRPr="00EF41E1">
          <w:t xml:space="preserve">; a </w:t>
        </w:r>
      </w:ins>
      <w:del w:id="190" w:author="David Godin" w:date="2023-12-13T17:09:00Z">
        <w:r w:rsidRPr="00EF41E1" w:rsidDel="00C16AF9">
          <w:delText xml:space="preserve">.  </w:delText>
        </w:r>
      </w:del>
      <w:del w:id="191" w:author="David Godin" w:date="2023-12-13T14:46:00Z">
        <w:r w:rsidRPr="00EF41E1" w:rsidDel="00C77E82">
          <w:delText>We needed to</w:delText>
        </w:r>
      </w:del>
      <w:ins w:id="192" w:author="David Godin" w:date="2023-12-13T14:46:00Z">
        <w:r w:rsidR="00C77E82" w:rsidRPr="00EF41E1">
          <w:t>way to get the sergeant</w:t>
        </w:r>
      </w:ins>
      <w:r w:rsidRPr="00EF41E1">
        <w:t xml:space="preserve"> </w:t>
      </w:r>
      <w:del w:id="193" w:author="David Godin" w:date="2023-12-13T14:46:00Z">
        <w:r w:rsidRPr="00EF41E1" w:rsidDel="00C77E82">
          <w:delText xml:space="preserve">get the Sgt </w:delText>
        </w:r>
      </w:del>
      <w:r w:rsidRPr="00EF41E1">
        <w:t xml:space="preserve">to </w:t>
      </w:r>
      <w:ins w:id="194" w:author="David Godin" w:date="2023-12-13T14:46:00Z">
        <w:r w:rsidR="00C77E82" w:rsidRPr="00EF41E1">
          <w:t>a</w:t>
        </w:r>
      </w:ins>
      <w:del w:id="195" w:author="David Godin" w:date="2023-12-13T14:46:00Z">
        <w:r w:rsidRPr="00EF41E1" w:rsidDel="00C77E82">
          <w:delText>the</w:delText>
        </w:r>
      </w:del>
      <w:r w:rsidRPr="00EF41E1">
        <w:t xml:space="preserve"> professional</w:t>
      </w:r>
      <w:del w:id="196" w:author="David Godin" w:date="2023-12-13T14:46:00Z">
        <w:r w:rsidRPr="00EF41E1" w:rsidDel="00C77E82">
          <w:delText>s</w:delText>
        </w:r>
      </w:del>
      <w:r w:rsidRPr="00EF41E1">
        <w:t xml:space="preserve"> for evaluation</w:t>
      </w:r>
      <w:ins w:id="197" w:author="David Godin" w:date="2023-12-13T17:12:00Z">
        <w:r w:rsidR="00C16AF9" w:rsidRPr="00EF41E1">
          <w:t xml:space="preserve"> without spooking him</w:t>
        </w:r>
      </w:ins>
      <w:r w:rsidRPr="00EF41E1">
        <w:t>.</w:t>
      </w:r>
    </w:p>
    <w:p w14:paraId="04B03D5E" w14:textId="08EFEDA2" w:rsidR="00EA43E5" w:rsidRPr="00EF41E1" w:rsidRDefault="00EA43E5" w:rsidP="00EA75E2">
      <w:r w:rsidRPr="00EF41E1">
        <w:t xml:space="preserve">“Tell </w:t>
      </w:r>
      <w:del w:id="198" w:author="David Godin" w:date="2023-12-13T14:55:00Z">
        <w:r w:rsidRPr="00EF41E1" w:rsidDel="00FF203E">
          <w:delText>Sgt</w:delText>
        </w:r>
      </w:del>
      <w:ins w:id="199" w:author="David Godin" w:date="2023-12-13T14:55:00Z">
        <w:r w:rsidR="00FF203E" w:rsidRPr="00EF41E1">
          <w:t>Sergeant</w:t>
        </w:r>
      </w:ins>
      <w:r w:rsidRPr="00EF41E1">
        <w:t xml:space="preserve"> Hollerbach he has an appointment for a shot</w:t>
      </w:r>
      <w:del w:id="200" w:author="David Godin" w:date="2023-12-13T14:47:00Z">
        <w:r w:rsidRPr="00EF41E1" w:rsidDel="00C77E82">
          <w:delText>, and</w:delText>
        </w:r>
      </w:del>
      <w:ins w:id="201" w:author="David Godin" w:date="2023-12-13T14:47:00Z">
        <w:r w:rsidR="00C77E82" w:rsidRPr="00EF41E1">
          <w:t>. But</w:t>
        </w:r>
      </w:ins>
      <w:r w:rsidRPr="00EF41E1">
        <w:t xml:space="preserve"> go with him” I said. “I’ll meet you there.”</w:t>
      </w:r>
    </w:p>
    <w:p w14:paraId="555AE234" w14:textId="1E784264" w:rsidR="003F6C8B" w:rsidRPr="00EF41E1" w:rsidDel="00706C0D" w:rsidRDefault="00EA43E5" w:rsidP="00EA75E2">
      <w:pPr>
        <w:rPr>
          <w:del w:id="202" w:author="David Godin" w:date="2023-12-13T17:12:00Z"/>
        </w:rPr>
      </w:pPr>
      <w:del w:id="203" w:author="David Godin" w:date="2023-12-13T17:12:00Z">
        <w:r w:rsidRPr="00EF41E1" w:rsidDel="00706C0D">
          <w:delText xml:space="preserve">I didn’t want to alert the </w:delText>
        </w:r>
      </w:del>
      <w:del w:id="204" w:author="David Godin" w:date="2023-12-13T14:47:00Z">
        <w:r w:rsidRPr="00EF41E1" w:rsidDel="00C77E82">
          <w:delText xml:space="preserve">Sgt </w:delText>
        </w:r>
      </w:del>
      <w:del w:id="205" w:author="David Godin" w:date="2023-12-13T17:12:00Z">
        <w:r w:rsidRPr="00EF41E1" w:rsidDel="00706C0D">
          <w:delText xml:space="preserve">to our plans for fear he’d bug out. </w:delText>
        </w:r>
      </w:del>
    </w:p>
    <w:p w14:paraId="05318B8C" w14:textId="6DF62882" w:rsidR="00706C0D" w:rsidRPr="00EF41E1" w:rsidRDefault="00EA43E5" w:rsidP="00EA75E2">
      <w:pPr>
        <w:rPr>
          <w:ins w:id="206" w:author="David Godin" w:date="2023-12-13T17:15:00Z"/>
        </w:rPr>
      </w:pPr>
      <w:r w:rsidRPr="00EF41E1">
        <w:t>The two men left immediately.</w:t>
      </w:r>
      <w:del w:id="207" w:author="David Godin" w:date="2023-12-13T17:17:00Z">
        <w:r w:rsidRPr="00EF41E1" w:rsidDel="00F1077A">
          <w:delText xml:space="preserve">  </w:delText>
        </w:r>
      </w:del>
      <w:ins w:id="208" w:author="David Godin" w:date="2023-12-13T17:17:00Z">
        <w:r w:rsidR="00F1077A" w:rsidRPr="00EF41E1">
          <w:t xml:space="preserve"> </w:t>
        </w:r>
      </w:ins>
      <w:r w:rsidRPr="00EF41E1">
        <w:t xml:space="preserve">I informed </w:t>
      </w:r>
      <w:r w:rsidR="007D5227" w:rsidRPr="00EF41E1">
        <w:t>Colonel Utz</w:t>
      </w:r>
      <w:r w:rsidRPr="00EF41E1">
        <w:t xml:space="preserve"> and headed</w:t>
      </w:r>
      <w:ins w:id="209" w:author="David Godin" w:date="2023-12-13T16:26:00Z">
        <w:r w:rsidR="004A1CD9" w:rsidRPr="00EF41E1">
          <w:t xml:space="preserve"> out</w:t>
        </w:r>
      </w:ins>
      <w:del w:id="210" w:author="David Godin" w:date="2023-12-13T16:26:00Z">
        <w:r w:rsidRPr="00EF41E1" w:rsidDel="004A1CD9">
          <w:delText xml:space="preserve"> out to the med</w:delText>
        </w:r>
        <w:r w:rsidR="007D5227" w:rsidRPr="00EF41E1" w:rsidDel="004A1CD9">
          <w:delText>ical</w:delText>
        </w:r>
        <w:r w:rsidRPr="00EF41E1" w:rsidDel="004A1CD9">
          <w:delText xml:space="preserve"> building</w:delText>
        </w:r>
      </w:del>
      <w:r w:rsidRPr="00EF41E1">
        <w:t>.</w:t>
      </w:r>
      <w:del w:id="211" w:author="David Godin" w:date="2023-12-13T17:17:00Z">
        <w:r w:rsidRPr="00EF41E1" w:rsidDel="00F1077A">
          <w:delText xml:space="preserve">  </w:delText>
        </w:r>
      </w:del>
      <w:ins w:id="212" w:author="David Godin" w:date="2023-12-13T17:17:00Z">
        <w:r w:rsidR="00F1077A" w:rsidRPr="00EF41E1">
          <w:t xml:space="preserve"> </w:t>
        </w:r>
      </w:ins>
      <w:r w:rsidRPr="00EF41E1">
        <w:t xml:space="preserve">When I </w:t>
      </w:r>
      <w:del w:id="213" w:author="David Godin" w:date="2023-12-13T16:29:00Z">
        <w:r w:rsidRPr="00EF41E1" w:rsidDel="004A1CD9">
          <w:delText>got there</w:delText>
        </w:r>
      </w:del>
      <w:ins w:id="214" w:author="David Godin" w:date="2023-12-13T16:29:00Z">
        <w:r w:rsidR="004A1CD9" w:rsidRPr="00EF41E1">
          <w:t>arrived</w:t>
        </w:r>
      </w:ins>
      <w:r w:rsidRPr="00EF41E1">
        <w:t xml:space="preserve">, </w:t>
      </w:r>
      <w:del w:id="215" w:author="David Godin" w:date="2023-12-13T14:55:00Z">
        <w:r w:rsidRPr="00EF41E1" w:rsidDel="00FF203E">
          <w:delText>Sgt</w:delText>
        </w:r>
      </w:del>
      <w:ins w:id="216" w:author="David Godin" w:date="2023-12-13T14:55:00Z">
        <w:r w:rsidR="00FF203E" w:rsidRPr="00EF41E1">
          <w:t>Sergeant</w:t>
        </w:r>
      </w:ins>
      <w:r w:rsidRPr="00EF41E1">
        <w:t xml:space="preserve"> Hollerbach was already with the doctor. </w:t>
      </w:r>
    </w:p>
    <w:p w14:paraId="43C1F1B2" w14:textId="201BA8E9" w:rsidR="00EA43E5" w:rsidRPr="00EF41E1" w:rsidDel="00706C0D" w:rsidRDefault="00EA43E5" w:rsidP="00EA75E2">
      <w:pPr>
        <w:rPr>
          <w:del w:id="217" w:author="David Godin" w:date="2023-12-13T17:14:00Z"/>
        </w:rPr>
      </w:pPr>
      <w:del w:id="218" w:author="David Godin" w:date="2023-12-13T17:12:00Z">
        <w:r w:rsidRPr="00EF41E1" w:rsidDel="00706C0D">
          <w:delText xml:space="preserve">The airmen had done an excellent job of getting him in.  </w:delText>
        </w:r>
      </w:del>
      <w:del w:id="219" w:author="David Godin" w:date="2024-01-17T14:38:00Z">
        <w:r w:rsidRPr="00EF41E1" w:rsidDel="003F09BA">
          <w:delText xml:space="preserve">I was not in the room </w:delText>
        </w:r>
      </w:del>
      <w:del w:id="220" w:author="David Godin" w:date="2023-12-13T16:29:00Z">
        <w:r w:rsidRPr="00EF41E1" w:rsidDel="0052374E">
          <w:delText xml:space="preserve">when the </w:delText>
        </w:r>
      </w:del>
      <w:del w:id="221" w:author="David Godin" w:date="2023-12-13T14:55:00Z">
        <w:r w:rsidRPr="00EF41E1" w:rsidDel="00FF203E">
          <w:delText>Sgt</w:delText>
        </w:r>
      </w:del>
      <w:del w:id="222" w:author="David Godin" w:date="2023-12-13T16:29:00Z">
        <w:r w:rsidRPr="00EF41E1" w:rsidDel="0052374E">
          <w:delText xml:space="preserve"> and doctor met </w:delText>
        </w:r>
      </w:del>
      <w:del w:id="223" w:author="David Godin" w:date="2024-01-17T14:38:00Z">
        <w:r w:rsidRPr="00EF41E1" w:rsidDel="003F09BA">
          <w:delText>but was told</w:delText>
        </w:r>
      </w:del>
      <w:ins w:id="224" w:author="David Godin" w:date="2024-01-17T14:38:00Z">
        <w:r w:rsidR="003F09BA" w:rsidRPr="00EF41E1">
          <w:t>Later, I found out</w:t>
        </w:r>
      </w:ins>
      <w:r w:rsidRPr="00EF41E1">
        <w:t xml:space="preserve"> </w:t>
      </w:r>
      <w:ins w:id="225" w:author="David Godin" w:date="2023-12-13T17:14:00Z">
        <w:r w:rsidR="00706C0D" w:rsidRPr="00EF41E1">
          <w:t xml:space="preserve">the doctor </w:t>
        </w:r>
      </w:ins>
      <w:del w:id="226" w:author="David Godin" w:date="2023-12-13T17:13:00Z">
        <w:r w:rsidRPr="00EF41E1" w:rsidDel="00706C0D">
          <w:delText>it went something like this:</w:delText>
        </w:r>
        <w:r w:rsidRPr="00EF41E1" w:rsidDel="00706C0D">
          <w:br/>
          <w:delText>The Doctor said</w:delText>
        </w:r>
      </w:del>
      <w:ins w:id="227" w:author="David Godin" w:date="2023-12-13T17:13:00Z">
        <w:r w:rsidR="00706C0D" w:rsidRPr="00EF41E1">
          <w:t>asked</w:t>
        </w:r>
      </w:ins>
      <w:ins w:id="228" w:author="David Godin" w:date="2023-12-13T17:14:00Z">
        <w:r w:rsidR="00706C0D" w:rsidRPr="00EF41E1">
          <w:t xml:space="preserve"> the sergeant</w:t>
        </w:r>
      </w:ins>
      <w:ins w:id="229" w:author="David Godin" w:date="2023-12-13T17:13:00Z">
        <w:r w:rsidR="00706C0D" w:rsidRPr="00EF41E1">
          <w:t xml:space="preserve"> </w:t>
        </w:r>
      </w:ins>
      <w:ins w:id="230" w:author="David Godin" w:date="2023-12-13T17:14:00Z">
        <w:r w:rsidR="00706C0D" w:rsidRPr="00EF41E1">
          <w:t xml:space="preserve">to take off his shirt. </w:t>
        </w:r>
      </w:ins>
      <w:del w:id="231" w:author="David Godin" w:date="2023-12-13T17:14:00Z">
        <w:r w:rsidRPr="00EF41E1" w:rsidDel="00706C0D">
          <w:delText>, “I hear you’re having some issues. Please take off your shirt and I’ll take a look.”</w:delText>
        </w:r>
      </w:del>
    </w:p>
    <w:p w14:paraId="35E9EED6" w14:textId="347782A2" w:rsidR="00EA43E5" w:rsidRPr="00EF41E1" w:rsidDel="00706C0D" w:rsidRDefault="00EA43E5" w:rsidP="00EA75E2">
      <w:pPr>
        <w:rPr>
          <w:del w:id="232" w:author="David Godin" w:date="2023-12-13T17:15:00Z"/>
        </w:rPr>
      </w:pPr>
      <w:del w:id="233" w:author="David Godin" w:date="2023-12-13T14:48:00Z">
        <w:r w:rsidRPr="00EF41E1" w:rsidDel="00FF203E">
          <w:delText xml:space="preserve">When the shirt was removed, </w:delText>
        </w:r>
      </w:del>
      <w:del w:id="234" w:author="David Godin" w:date="2023-12-13T14:55:00Z">
        <w:r w:rsidR="00F75CA6" w:rsidRPr="00EF41E1" w:rsidDel="00FF203E">
          <w:delText>S</w:delText>
        </w:r>
        <w:r w:rsidR="004C1AF6" w:rsidRPr="00EF41E1" w:rsidDel="00FF203E">
          <w:delText>gt</w:delText>
        </w:r>
      </w:del>
      <w:ins w:id="235" w:author="David Godin" w:date="2023-12-13T14:55:00Z">
        <w:r w:rsidR="00FF203E" w:rsidRPr="00EF41E1">
          <w:t>Sergeant</w:t>
        </w:r>
      </w:ins>
      <w:r w:rsidR="004C1AF6" w:rsidRPr="00EF41E1">
        <w:t xml:space="preserve"> Holle</w:t>
      </w:r>
      <w:ins w:id="236" w:author="David Godin" w:date="2023-12-13T17:15:00Z">
        <w:r w:rsidR="00706C0D" w:rsidRPr="00EF41E1">
          <w:t>n</w:t>
        </w:r>
      </w:ins>
      <w:del w:id="237" w:author="David Godin" w:date="2023-12-13T17:15:00Z">
        <w:r w:rsidR="004C1AF6" w:rsidRPr="00EF41E1" w:rsidDel="00706C0D">
          <w:delText>r</w:delText>
        </w:r>
      </w:del>
      <w:r w:rsidR="004C1AF6" w:rsidRPr="00EF41E1">
        <w:t>bach</w:t>
      </w:r>
      <w:ins w:id="238" w:author="David Godin" w:date="2023-12-13T14:48:00Z">
        <w:r w:rsidR="00FF203E" w:rsidRPr="00EF41E1">
          <w:t xml:space="preserve"> complied, revealing his </w:t>
        </w:r>
      </w:ins>
      <w:del w:id="239" w:author="David Godin" w:date="2023-12-13T14:48:00Z">
        <w:r w:rsidR="004C1AF6" w:rsidRPr="00EF41E1" w:rsidDel="00FF203E">
          <w:delText xml:space="preserve">’s </w:delText>
        </w:r>
      </w:del>
      <w:r w:rsidR="004C1AF6" w:rsidRPr="00EF41E1">
        <w:t>bare arms</w:t>
      </w:r>
      <w:ins w:id="240" w:author="David Godin" w:date="2023-12-13T14:48:00Z">
        <w:r w:rsidR="00FF203E" w:rsidRPr="00EF41E1">
          <w:t xml:space="preserve">. </w:t>
        </w:r>
      </w:ins>
      <w:ins w:id="241" w:author="David Godin" w:date="2023-12-13T14:49:00Z">
        <w:r w:rsidR="00FF203E" w:rsidRPr="00EF41E1">
          <w:t xml:space="preserve">The doctor saw </w:t>
        </w:r>
      </w:ins>
      <w:del w:id="242" w:author="David Godin" w:date="2023-12-13T14:48:00Z">
        <w:r w:rsidR="004C1AF6" w:rsidRPr="00EF41E1" w:rsidDel="00FF203E">
          <w:delText xml:space="preserve"> were visible</w:delText>
        </w:r>
        <w:r w:rsidR="00F75CA6" w:rsidRPr="00EF41E1" w:rsidDel="00FF203E">
          <w:delText xml:space="preserve"> revealing </w:delText>
        </w:r>
      </w:del>
      <w:r w:rsidR="00F75CA6" w:rsidRPr="00EF41E1">
        <w:t xml:space="preserve">a </w:t>
      </w:r>
      <w:r w:rsidR="004C1AF6" w:rsidRPr="00EF41E1">
        <w:t xml:space="preserve">wide, angry, red T on the inside </w:t>
      </w:r>
      <w:r w:rsidR="00027424" w:rsidRPr="00EF41E1">
        <w:t xml:space="preserve">of his left arm, </w:t>
      </w:r>
      <w:r w:rsidR="004C1AF6" w:rsidRPr="00EF41E1">
        <w:t>made by several light cuts across the wrist, and several long cuts from the wrist to the inner elbow</w:t>
      </w:r>
      <w:del w:id="243" w:author="David Godin" w:date="2023-12-13T14:50:00Z">
        <w:r w:rsidR="004C1AF6" w:rsidRPr="00EF41E1" w:rsidDel="00FF203E">
          <w:delText xml:space="preserve"> in a wide swath</w:delText>
        </w:r>
      </w:del>
      <w:r w:rsidR="004C1AF6" w:rsidRPr="00EF41E1">
        <w:t>.</w:t>
      </w:r>
      <w:ins w:id="244" w:author="David Godin" w:date="2023-12-13T17:15:00Z">
        <w:r w:rsidR="00706C0D" w:rsidRPr="00EF41E1">
          <w:t xml:space="preserve"> It was then Sergeant Hollenbach </w:t>
        </w:r>
      </w:ins>
      <w:ins w:id="245" w:author="David Godin" w:date="2023-12-13T17:16:00Z">
        <w:r w:rsidR="00706C0D" w:rsidRPr="00EF41E1">
          <w:t>admitted he had tried to take his own life, and had taken SlepaCol.</w:t>
        </w:r>
      </w:ins>
    </w:p>
    <w:p w14:paraId="2BC31690" w14:textId="6AD4EBC8" w:rsidR="004C1AF6" w:rsidRPr="00EF41E1" w:rsidDel="00706C0D" w:rsidRDefault="004C1AF6" w:rsidP="00EA75E2">
      <w:pPr>
        <w:rPr>
          <w:del w:id="246" w:author="David Godin" w:date="2023-12-13T17:16:00Z"/>
        </w:rPr>
      </w:pPr>
      <w:del w:id="247" w:author="David Godin" w:date="2023-12-13T17:14:00Z">
        <w:r w:rsidRPr="00EF41E1" w:rsidDel="00706C0D">
          <w:delText>“What is this?”</w:delText>
        </w:r>
      </w:del>
      <w:del w:id="248" w:author="David Godin" w:date="2023-12-13T16:30:00Z">
        <w:r w:rsidRPr="00EF41E1" w:rsidDel="0052374E">
          <w:delText>,</w:delText>
        </w:r>
      </w:del>
      <w:del w:id="249" w:author="David Godin" w:date="2023-12-13T17:14:00Z">
        <w:r w:rsidRPr="00EF41E1" w:rsidDel="00706C0D">
          <w:delText xml:space="preserve"> the doctor asked.</w:delText>
        </w:r>
      </w:del>
    </w:p>
    <w:p w14:paraId="3A219D10" w14:textId="77777777" w:rsidR="00706C0D" w:rsidRPr="00EF41E1" w:rsidRDefault="00706C0D" w:rsidP="00EA75E2">
      <w:pPr>
        <w:rPr>
          <w:ins w:id="250" w:author="David Godin" w:date="2023-12-13T17:16:00Z"/>
        </w:rPr>
      </w:pPr>
    </w:p>
    <w:p w14:paraId="68A3F5E7" w14:textId="68C846C0" w:rsidR="004C1AF6" w:rsidRPr="00EF41E1" w:rsidDel="00706C0D" w:rsidRDefault="004C1AF6" w:rsidP="00EA75E2">
      <w:pPr>
        <w:rPr>
          <w:del w:id="251" w:author="David Godin" w:date="2023-12-13T17:16:00Z"/>
        </w:rPr>
      </w:pPr>
      <w:del w:id="252" w:author="David Godin" w:date="2023-12-13T17:16:00Z">
        <w:r w:rsidRPr="00EF41E1" w:rsidDel="00706C0D">
          <w:delText>“</w:delText>
        </w:r>
      </w:del>
      <w:del w:id="253" w:author="David Godin" w:date="2023-12-13T14:50:00Z">
        <w:r w:rsidRPr="00EF41E1" w:rsidDel="00FF203E">
          <w:delText xml:space="preserve">I wanted to kill myself. </w:delText>
        </w:r>
      </w:del>
      <w:del w:id="254" w:author="David Godin" w:date="2023-12-13T17:16:00Z">
        <w:r w:rsidRPr="00EF41E1" w:rsidDel="00706C0D">
          <w:delText xml:space="preserve">I took </w:delText>
        </w:r>
        <w:r w:rsidR="002C354B" w:rsidRPr="00EF41E1" w:rsidDel="00706C0D">
          <w:delText>SlepaCol</w:delText>
        </w:r>
        <w:r w:rsidRPr="00EF41E1" w:rsidDel="00706C0D">
          <w:delText xml:space="preserve"> and thought I’d die” replied the </w:delText>
        </w:r>
      </w:del>
      <w:del w:id="255" w:author="David Godin" w:date="2023-12-13T14:55:00Z">
        <w:r w:rsidRPr="00EF41E1" w:rsidDel="00FF203E">
          <w:delText>Sgt</w:delText>
        </w:r>
      </w:del>
      <w:del w:id="256" w:author="David Godin" w:date="2023-12-13T17:16:00Z">
        <w:r w:rsidRPr="00EF41E1" w:rsidDel="00706C0D">
          <w:delText>.</w:delText>
        </w:r>
      </w:del>
    </w:p>
    <w:p w14:paraId="469B0DE4" w14:textId="54433E24" w:rsidR="004C1AF6" w:rsidRPr="00EF41E1" w:rsidDel="00FF203E" w:rsidRDefault="004C1AF6" w:rsidP="00EA75E2">
      <w:pPr>
        <w:rPr>
          <w:del w:id="257" w:author="David Godin" w:date="2023-12-13T14:52:00Z"/>
        </w:rPr>
      </w:pPr>
      <w:del w:id="258" w:author="David Godin" w:date="2023-12-13T17:16:00Z">
        <w:r w:rsidRPr="00EF41E1" w:rsidDel="00706C0D">
          <w:delText xml:space="preserve">“We’ll get you </w:delText>
        </w:r>
      </w:del>
      <w:del w:id="259" w:author="David Godin" w:date="2023-12-13T16:40:00Z">
        <w:r w:rsidRPr="00EF41E1" w:rsidDel="00E83B63">
          <w:delText xml:space="preserve">some </w:delText>
        </w:r>
      </w:del>
      <w:del w:id="260" w:author="David Godin" w:date="2023-12-13T17:16:00Z">
        <w:r w:rsidRPr="00EF41E1" w:rsidDel="00706C0D">
          <w:delText>help</w:delText>
        </w:r>
        <w:r w:rsidR="00CC4743" w:rsidRPr="00EF41E1" w:rsidDel="00706C0D">
          <w:delText>,</w:delText>
        </w:r>
        <w:r w:rsidRPr="00EF41E1" w:rsidDel="00706C0D">
          <w:delText>” said the doctor</w:delText>
        </w:r>
      </w:del>
      <w:ins w:id="261" w:author="David Godin" w:date="2023-12-13T16:30:00Z">
        <w:r w:rsidR="0052374E" w:rsidRPr="00EF41E1">
          <w:t>The doctor</w:t>
        </w:r>
      </w:ins>
      <w:del w:id="262" w:author="David Godin" w:date="2023-12-13T14:50:00Z">
        <w:r w:rsidRPr="00EF41E1" w:rsidDel="00FF203E">
          <w:delText xml:space="preserve">, </w:delText>
        </w:r>
      </w:del>
      <w:del w:id="263" w:author="David Godin" w:date="2023-12-13T16:30:00Z">
        <w:r w:rsidRPr="00EF41E1" w:rsidDel="0052374E">
          <w:delText>underst</w:delText>
        </w:r>
      </w:del>
      <w:del w:id="264" w:author="David Godin" w:date="2023-12-13T14:51:00Z">
        <w:r w:rsidRPr="00EF41E1" w:rsidDel="00FF203E">
          <w:delText>anding</w:delText>
        </w:r>
      </w:del>
      <w:del w:id="265" w:author="David Godin" w:date="2023-12-13T16:30:00Z">
        <w:r w:rsidRPr="00EF41E1" w:rsidDel="0052374E">
          <w:delText xml:space="preserve"> immediately</w:delText>
        </w:r>
      </w:del>
      <w:ins w:id="266" w:author="David Godin" w:date="2023-12-13T14:51:00Z">
        <w:r w:rsidR="00FF203E" w:rsidRPr="00EF41E1">
          <w:t xml:space="preserve"> moved quickly</w:t>
        </w:r>
      </w:ins>
      <w:del w:id="267" w:author="David Godin" w:date="2023-12-13T14:51:00Z">
        <w:r w:rsidRPr="00EF41E1" w:rsidDel="00FF203E">
          <w:delText xml:space="preserve"> the medical implications of the drug</w:delText>
        </w:r>
      </w:del>
      <w:r w:rsidRPr="00EF41E1">
        <w:t>.</w:t>
      </w:r>
      <w:ins w:id="268" w:author="David Godin" w:date="2023-12-13T14:52:00Z">
        <w:r w:rsidR="00FF203E" w:rsidRPr="00EF41E1">
          <w:t xml:space="preserve"> </w:t>
        </w:r>
      </w:ins>
    </w:p>
    <w:p w14:paraId="7EE9EE16" w14:textId="148C38C1" w:rsidR="004C1AF6" w:rsidRPr="00EF41E1" w:rsidRDefault="004C1AF6" w:rsidP="00EA75E2">
      <w:del w:id="269" w:author="David Godin" w:date="2023-12-13T14:51:00Z">
        <w:r w:rsidRPr="00EF41E1" w:rsidDel="00FF203E">
          <w:delText>The doctor then</w:delText>
        </w:r>
      </w:del>
      <w:ins w:id="270" w:author="David Godin" w:date="2023-12-13T14:51:00Z">
        <w:r w:rsidR="00FF203E" w:rsidRPr="00EF41E1">
          <w:t>First</w:t>
        </w:r>
      </w:ins>
      <w:ins w:id="271" w:author="David Godin" w:date="2023-12-13T16:03:00Z">
        <w:r w:rsidR="00D91557" w:rsidRPr="00EF41E1">
          <w:t>,</w:t>
        </w:r>
      </w:ins>
      <w:ins w:id="272" w:author="David Godin" w:date="2023-12-13T14:51:00Z">
        <w:r w:rsidR="00FF203E" w:rsidRPr="00EF41E1">
          <w:t xml:space="preserve"> he</w:t>
        </w:r>
      </w:ins>
      <w:r w:rsidRPr="00EF41E1">
        <w:t xml:space="preserve"> made a call to Hershey Medical Center. </w:t>
      </w:r>
      <w:ins w:id="273" w:author="David Godin" w:date="2023-12-13T14:52:00Z">
        <w:r w:rsidR="00FF203E" w:rsidRPr="00EF41E1">
          <w:t>Then</w:t>
        </w:r>
      </w:ins>
      <w:ins w:id="274" w:author="David Godin" w:date="2023-12-13T14:53:00Z">
        <w:r w:rsidR="00FF203E" w:rsidRPr="00EF41E1">
          <w:t>, to save valuable minutes,</w:t>
        </w:r>
      </w:ins>
      <w:ins w:id="275" w:author="David Godin" w:date="2023-12-13T14:52:00Z">
        <w:r w:rsidR="00FF203E" w:rsidRPr="00EF41E1">
          <w:t xml:space="preserve"> he had </w:t>
        </w:r>
      </w:ins>
      <w:del w:id="276" w:author="David Godin" w:date="2023-12-13T14:52:00Z">
        <w:r w:rsidRPr="00EF41E1" w:rsidDel="00FF203E">
          <w:delText xml:space="preserve">To save time, </w:delText>
        </w:r>
      </w:del>
      <w:r w:rsidRPr="00EF41E1">
        <w:t xml:space="preserve">the </w:t>
      </w:r>
      <w:del w:id="277" w:author="David Godin" w:date="2023-12-13T14:53:00Z">
        <w:r w:rsidRPr="00EF41E1" w:rsidDel="00FF203E">
          <w:delText xml:space="preserve">same two men who escorted </w:delText>
        </w:r>
        <w:r w:rsidR="00027424" w:rsidRPr="00EF41E1" w:rsidDel="00FF203E">
          <w:delText>the Sgt</w:delText>
        </w:r>
      </w:del>
      <w:ins w:id="278" w:author="David Godin" w:date="2023-12-13T14:53:00Z">
        <w:r w:rsidR="00FF203E" w:rsidRPr="00EF41E1">
          <w:t>airmen</w:t>
        </w:r>
      </w:ins>
      <w:del w:id="279" w:author="David Godin" w:date="2023-12-13T14:53:00Z">
        <w:r w:rsidR="00027424" w:rsidRPr="00EF41E1" w:rsidDel="00FF203E">
          <w:delText>,</w:delText>
        </w:r>
      </w:del>
      <w:r w:rsidR="00027424" w:rsidRPr="00EF41E1">
        <w:t xml:space="preserve"> dr</w:t>
      </w:r>
      <w:ins w:id="280" w:author="David Godin" w:date="2023-12-13T14:52:00Z">
        <w:r w:rsidR="00FF203E" w:rsidRPr="00EF41E1">
          <w:t>i</w:t>
        </w:r>
      </w:ins>
      <w:del w:id="281" w:author="David Godin" w:date="2023-12-13T14:52:00Z">
        <w:r w:rsidR="00027424" w:rsidRPr="00EF41E1" w:rsidDel="00FF203E">
          <w:delText>o</w:delText>
        </w:r>
      </w:del>
      <w:r w:rsidR="00027424" w:rsidRPr="00EF41E1">
        <w:t xml:space="preserve">ve </w:t>
      </w:r>
      <w:del w:id="282" w:author="David Godin" w:date="2023-12-13T16:30:00Z">
        <w:r w:rsidR="00027424" w:rsidRPr="00EF41E1" w:rsidDel="0052374E">
          <w:delText xml:space="preserve">him </w:delText>
        </w:r>
      </w:del>
      <w:ins w:id="283" w:author="David Godin" w:date="2023-12-13T16:30:00Z">
        <w:r w:rsidR="0052374E" w:rsidRPr="00EF41E1">
          <w:t xml:space="preserve">Sergent Hollenbach </w:t>
        </w:r>
      </w:ins>
      <w:ins w:id="284" w:author="David Godin" w:date="2023-12-13T16:31:00Z">
        <w:r w:rsidR="0052374E" w:rsidRPr="00EF41E1">
          <w:t xml:space="preserve">straight </w:t>
        </w:r>
      </w:ins>
      <w:r w:rsidR="00027424" w:rsidRPr="00EF41E1">
        <w:t xml:space="preserve">to </w:t>
      </w:r>
      <w:ins w:id="285" w:author="David Godin" w:date="2023-12-13T16:30:00Z">
        <w:r w:rsidR="0052374E" w:rsidRPr="00EF41E1">
          <w:t>Hershey</w:t>
        </w:r>
      </w:ins>
      <w:del w:id="286" w:author="David Godin" w:date="2023-12-13T16:30:00Z">
        <w:r w:rsidR="00027424" w:rsidRPr="00EF41E1" w:rsidDel="0052374E">
          <w:delText>the facility</w:delText>
        </w:r>
      </w:del>
      <w:r w:rsidR="00104596" w:rsidRPr="00EF41E1">
        <w:t>, which was about twenty minutes away.</w:t>
      </w:r>
    </w:p>
    <w:p w14:paraId="3CAD76AF" w14:textId="30A2B1DB" w:rsidR="00027424" w:rsidRPr="00EF41E1" w:rsidRDefault="00027424" w:rsidP="00EA75E2">
      <w:r w:rsidRPr="00EF41E1">
        <w:t>While he was being transported, I went back to the headquarters</w:t>
      </w:r>
      <w:ins w:id="287" w:author="David Godin" w:date="2023-12-13T17:18:00Z">
        <w:r w:rsidR="00F1077A" w:rsidRPr="00EF41E1">
          <w:t>.</w:t>
        </w:r>
      </w:ins>
      <w:r w:rsidRPr="00EF41E1">
        <w:t xml:space="preserve"> </w:t>
      </w:r>
      <w:del w:id="288" w:author="David Godin" w:date="2023-12-13T17:17:00Z">
        <w:r w:rsidRPr="00EF41E1" w:rsidDel="00F1077A">
          <w:delText xml:space="preserve">building and </w:delText>
        </w:r>
      </w:del>
      <w:del w:id="289" w:author="David Godin" w:date="2023-12-13T14:53:00Z">
        <w:r w:rsidRPr="00EF41E1" w:rsidDel="00FF203E">
          <w:delText xml:space="preserve">informed </w:delText>
        </w:r>
      </w:del>
      <w:del w:id="290" w:author="David Godin" w:date="2023-12-13T17:17:00Z">
        <w:r w:rsidRPr="00EF41E1" w:rsidDel="00F1077A">
          <w:delText xml:space="preserve">the commander </w:delText>
        </w:r>
      </w:del>
      <w:del w:id="291" w:author="David Godin" w:date="2023-12-13T16:31:00Z">
        <w:r w:rsidRPr="00EF41E1" w:rsidDel="0052374E">
          <w:delText xml:space="preserve">and my new replacement </w:delText>
        </w:r>
      </w:del>
      <w:del w:id="292" w:author="David Godin" w:date="2023-12-13T14:54:00Z">
        <w:r w:rsidRPr="00EF41E1" w:rsidDel="00FF203E">
          <w:delText xml:space="preserve">of </w:delText>
        </w:r>
      </w:del>
      <w:del w:id="293" w:author="David Godin" w:date="2023-12-13T17:17:00Z">
        <w:r w:rsidRPr="00EF41E1" w:rsidDel="00F1077A">
          <w:delText>the situation</w:delText>
        </w:r>
      </w:del>
      <w:ins w:id="294" w:author="David Godin" w:date="2023-12-13T17:18:00Z">
        <w:r w:rsidR="00F1077A" w:rsidRPr="00EF41E1">
          <w:t>Colonel Utz</w:t>
        </w:r>
      </w:ins>
      <w:del w:id="295" w:author="David Godin" w:date="2023-12-13T17:17:00Z">
        <w:r w:rsidRPr="00EF41E1" w:rsidDel="00F1077A">
          <w:delText>.  We</w:delText>
        </w:r>
      </w:del>
      <w:r w:rsidRPr="00EF41E1">
        <w:t xml:space="preserve"> </w:t>
      </w:r>
      <w:del w:id="296" w:author="David Godin" w:date="2023-12-13T16:31:00Z">
        <w:r w:rsidRPr="00EF41E1" w:rsidDel="0052374E">
          <w:delText>went into his records to place a</w:delText>
        </w:r>
      </w:del>
      <w:ins w:id="297" w:author="David Godin" w:date="2023-12-13T16:31:00Z">
        <w:r w:rsidR="0052374E" w:rsidRPr="00EF41E1">
          <w:t>tried to</w:t>
        </w:r>
      </w:ins>
      <w:r w:rsidRPr="00EF41E1">
        <w:t xml:space="preserve"> call </w:t>
      </w:r>
      <w:del w:id="298" w:author="David Godin" w:date="2023-12-13T16:31:00Z">
        <w:r w:rsidRPr="00EF41E1" w:rsidDel="0052374E">
          <w:delText>to the</w:delText>
        </w:r>
      </w:del>
      <w:ins w:id="299" w:author="David Godin" w:date="2023-12-13T16:31:00Z">
        <w:r w:rsidR="0052374E" w:rsidRPr="00EF41E1">
          <w:t>the sergeant’s</w:t>
        </w:r>
      </w:ins>
      <w:r w:rsidRPr="00EF41E1">
        <w:t xml:space="preserve"> emergency contact</w:t>
      </w:r>
      <w:ins w:id="300" w:author="David Godin" w:date="2023-12-13T14:54:00Z">
        <w:r w:rsidR="00FF203E" w:rsidRPr="00EF41E1">
          <w:t xml:space="preserve"> number</w:t>
        </w:r>
      </w:ins>
      <w:ins w:id="301" w:author="David Godin" w:date="2023-12-13T17:18:00Z">
        <w:r w:rsidR="00F1077A" w:rsidRPr="00EF41E1">
          <w:t xml:space="preserve">, </w:t>
        </w:r>
      </w:ins>
      <w:del w:id="302" w:author="David Godin" w:date="2023-12-13T17:18:00Z">
        <w:r w:rsidRPr="00EF41E1" w:rsidDel="00F1077A">
          <w:delText>.</w:delText>
        </w:r>
      </w:del>
      <w:ins w:id="303" w:author="David Godin" w:date="2023-12-13T17:18:00Z">
        <w:r w:rsidR="00F1077A" w:rsidRPr="00EF41E1">
          <w:t xml:space="preserve">making </w:t>
        </w:r>
      </w:ins>
      <w:del w:id="304" w:author="David Godin" w:date="2023-12-13T17:18:00Z">
        <w:r w:rsidRPr="00EF41E1" w:rsidDel="00F1077A">
          <w:delText xml:space="preserve"> We made </w:delText>
        </w:r>
      </w:del>
      <w:r w:rsidRPr="00EF41E1">
        <w:t xml:space="preserve">several attempts </w:t>
      </w:r>
      <w:del w:id="305" w:author="David Godin" w:date="2023-12-13T14:54:00Z">
        <w:r w:rsidRPr="00EF41E1" w:rsidDel="00FF203E">
          <w:delText xml:space="preserve">at a call </w:delText>
        </w:r>
      </w:del>
      <w:r w:rsidRPr="00EF41E1">
        <w:t>but receiv</w:t>
      </w:r>
      <w:ins w:id="306" w:author="David Godin" w:date="2023-12-13T17:18:00Z">
        <w:r w:rsidR="00F1077A" w:rsidRPr="00EF41E1">
          <w:t xml:space="preserve">ing </w:t>
        </w:r>
      </w:ins>
      <w:del w:id="307" w:author="David Godin" w:date="2023-12-13T17:18:00Z">
        <w:r w:rsidRPr="00EF41E1" w:rsidDel="00F1077A">
          <w:delText xml:space="preserve">ed </w:delText>
        </w:r>
      </w:del>
      <w:r w:rsidRPr="00EF41E1">
        <w:t>nothing but an answering machine.</w:t>
      </w:r>
    </w:p>
    <w:p w14:paraId="12904C70" w14:textId="7BE9BA6B" w:rsidR="004439D0" w:rsidRPr="00EF41E1" w:rsidRDefault="00027424" w:rsidP="00EA75E2">
      <w:del w:id="308" w:author="David Godin" w:date="2023-12-13T16:32:00Z">
        <w:r w:rsidRPr="00EF41E1" w:rsidDel="0052374E">
          <w:delText>I called the electrical shop super to see if he’d heard anything from</w:delText>
        </w:r>
      </w:del>
      <w:ins w:id="309" w:author="David Godin" w:date="2023-12-13T16:32:00Z">
        <w:r w:rsidR="0052374E" w:rsidRPr="00EF41E1">
          <w:t>We contacted</w:t>
        </w:r>
      </w:ins>
      <w:r w:rsidRPr="00EF41E1">
        <w:t xml:space="preserve"> the escorts</w:t>
      </w:r>
      <w:ins w:id="310" w:author="David Godin" w:date="2023-12-13T16:33:00Z">
        <w:r w:rsidR="0052374E" w:rsidRPr="00EF41E1">
          <w:t xml:space="preserve"> and </w:t>
        </w:r>
      </w:ins>
      <w:del w:id="311" w:author="David Godin" w:date="2023-12-13T16:33:00Z">
        <w:r w:rsidRPr="00EF41E1" w:rsidDel="0052374E">
          <w:delText xml:space="preserve">. </w:delText>
        </w:r>
      </w:del>
      <w:del w:id="312" w:author="David Godin" w:date="2023-12-13T16:32:00Z">
        <w:r w:rsidRPr="00EF41E1" w:rsidDel="0052374E">
          <w:delText xml:space="preserve">They had stayed with the </w:delText>
        </w:r>
      </w:del>
      <w:del w:id="313" w:author="David Godin" w:date="2023-12-13T14:55:00Z">
        <w:r w:rsidRPr="00EF41E1" w:rsidDel="00FF203E">
          <w:delText>Sgt</w:delText>
        </w:r>
      </w:del>
      <w:del w:id="314" w:author="David Godin" w:date="2023-12-13T16:32:00Z">
        <w:r w:rsidRPr="00EF41E1" w:rsidDel="0052374E">
          <w:delText>. We</w:delText>
        </w:r>
      </w:del>
      <w:del w:id="315" w:author="David Godin" w:date="2023-12-13T16:33:00Z">
        <w:r w:rsidRPr="00EF41E1" w:rsidDel="0052374E">
          <w:delText xml:space="preserve"> </w:delText>
        </w:r>
      </w:del>
      <w:r w:rsidRPr="00EF41E1">
        <w:t xml:space="preserve">asked if </w:t>
      </w:r>
      <w:del w:id="316" w:author="David Godin" w:date="2023-12-13T14:55:00Z">
        <w:r w:rsidRPr="00EF41E1" w:rsidDel="00FF203E">
          <w:delText xml:space="preserve">the </w:delText>
        </w:r>
      </w:del>
      <w:del w:id="317" w:author="David Godin" w:date="2023-12-13T14:54:00Z">
        <w:r w:rsidRPr="00EF41E1" w:rsidDel="00FF203E">
          <w:delText>Sgt</w:delText>
        </w:r>
      </w:del>
      <w:ins w:id="318" w:author="David Godin" w:date="2023-12-13T14:54:00Z">
        <w:r w:rsidR="00FF203E" w:rsidRPr="00EF41E1">
          <w:t>Sergeant</w:t>
        </w:r>
      </w:ins>
      <w:ins w:id="319" w:author="David Godin" w:date="2023-12-13T14:55:00Z">
        <w:r w:rsidR="00FF203E" w:rsidRPr="00EF41E1">
          <w:t xml:space="preserve"> Hollenbach</w:t>
        </w:r>
      </w:ins>
      <w:r w:rsidRPr="00EF41E1">
        <w:t xml:space="preserve"> had a cell phone. He did.</w:t>
      </w:r>
      <w:r w:rsidR="00104596" w:rsidRPr="00EF41E1">
        <w:t xml:space="preserve"> We then instructed </w:t>
      </w:r>
      <w:del w:id="320" w:author="David Godin" w:date="2023-12-13T17:19:00Z">
        <w:r w:rsidR="00104596" w:rsidRPr="00EF41E1" w:rsidDel="00BE1256">
          <w:delText>the Airmen</w:delText>
        </w:r>
      </w:del>
      <w:ins w:id="321" w:author="David Godin" w:date="2023-12-13T17:19:00Z">
        <w:r w:rsidR="00BE1256" w:rsidRPr="00EF41E1">
          <w:t>them</w:t>
        </w:r>
      </w:ins>
      <w:r w:rsidR="00104596" w:rsidRPr="00EF41E1">
        <w:t xml:space="preserve"> to bring the cell phone to the unit.</w:t>
      </w:r>
      <w:del w:id="322" w:author="David Godin" w:date="2023-12-13T17:17:00Z">
        <w:r w:rsidR="00104596" w:rsidRPr="00EF41E1" w:rsidDel="00F1077A">
          <w:delText xml:space="preserve">  </w:delText>
        </w:r>
      </w:del>
      <w:ins w:id="323" w:author="David Godin" w:date="2023-12-13T17:17:00Z">
        <w:r w:rsidR="00F1077A" w:rsidRPr="00EF41E1">
          <w:t xml:space="preserve"> </w:t>
        </w:r>
      </w:ins>
      <w:del w:id="324" w:author="David Godin" w:date="2023-12-13T16:42:00Z">
        <w:r w:rsidR="00104596" w:rsidRPr="00EF41E1" w:rsidDel="00781A60">
          <w:delText>So the</w:delText>
        </w:r>
      </w:del>
      <w:ins w:id="325" w:author="David Godin" w:date="2023-12-13T16:42:00Z">
        <w:r w:rsidR="00781A60" w:rsidRPr="00EF41E1">
          <w:t>The</w:t>
        </w:r>
      </w:ins>
      <w:r w:rsidR="00104596" w:rsidRPr="00EF41E1">
        <w:t xml:space="preserve"> Electrical super and</w:t>
      </w:r>
      <w:del w:id="326" w:author="David Godin" w:date="2023-12-13T17:17:00Z">
        <w:r w:rsidR="00104596" w:rsidRPr="00EF41E1" w:rsidDel="00F1077A">
          <w:delText xml:space="preserve"> </w:delText>
        </w:r>
        <w:r w:rsidRPr="00EF41E1" w:rsidDel="00F1077A">
          <w:delText xml:space="preserve"> </w:delText>
        </w:r>
      </w:del>
      <w:ins w:id="327" w:author="David Godin" w:date="2023-12-13T17:17:00Z">
        <w:r w:rsidR="00F1077A" w:rsidRPr="00EF41E1">
          <w:t xml:space="preserve"> </w:t>
        </w:r>
      </w:ins>
      <w:del w:id="328" w:author="David Godin" w:date="2023-12-13T16:33:00Z">
        <w:r w:rsidR="00104596" w:rsidRPr="00EF41E1" w:rsidDel="0052374E">
          <w:delText xml:space="preserve">??? </w:delText>
        </w:r>
      </w:del>
      <w:ins w:id="329" w:author="David Godin" w:date="2023-12-13T16:33:00Z">
        <w:r w:rsidR="0052374E" w:rsidRPr="00EF41E1">
          <w:t xml:space="preserve">Sergeant Fishbane </w:t>
        </w:r>
      </w:ins>
      <w:r w:rsidR="00104596" w:rsidRPr="00EF41E1">
        <w:t>drove out to Hershey</w:t>
      </w:r>
      <w:ins w:id="330" w:author="David Godin" w:date="2023-12-13T14:55:00Z">
        <w:r w:rsidR="00FF203E" w:rsidRPr="00EF41E1">
          <w:t xml:space="preserve"> to </w:t>
        </w:r>
      </w:ins>
      <w:ins w:id="331" w:author="David Godin" w:date="2023-12-13T15:02:00Z">
        <w:r w:rsidR="008E7921" w:rsidRPr="00EF41E1">
          <w:t>relieve</w:t>
        </w:r>
      </w:ins>
      <w:del w:id="332" w:author="David Godin" w:date="2023-12-13T14:55:00Z">
        <w:r w:rsidR="00104596" w:rsidRPr="00EF41E1" w:rsidDel="00FF203E">
          <w:delText>, and replaced</w:delText>
        </w:r>
      </w:del>
      <w:r w:rsidR="00104596" w:rsidRPr="00EF41E1">
        <w:t xml:space="preserve"> the two airmen.</w:t>
      </w:r>
      <w:del w:id="333" w:author="David Godin" w:date="2023-12-13T17:17:00Z">
        <w:r w:rsidR="00104596" w:rsidRPr="00EF41E1" w:rsidDel="00F1077A">
          <w:delText xml:space="preserve">  </w:delText>
        </w:r>
      </w:del>
      <w:ins w:id="334" w:author="David Godin" w:date="2023-12-13T17:17:00Z">
        <w:r w:rsidR="00F1077A" w:rsidRPr="00EF41E1">
          <w:t xml:space="preserve"> </w:t>
        </w:r>
      </w:ins>
    </w:p>
    <w:p w14:paraId="2711387B" w14:textId="6A08628A" w:rsidR="004439D0" w:rsidRPr="00EF41E1" w:rsidRDefault="003F09BA" w:rsidP="00EA75E2">
      <w:ins w:id="335" w:author="David Godin" w:date="2024-01-17T14:39:00Z">
        <w:r w:rsidRPr="00EF41E1">
          <w:lastRenderedPageBreak/>
          <w:t>Feeling the situation was under contr</w:t>
        </w:r>
      </w:ins>
      <w:ins w:id="336" w:author="David Godin" w:date="2024-01-17T14:40:00Z">
        <w:r w:rsidRPr="00EF41E1">
          <w:t xml:space="preserve">ol for the time, </w:t>
        </w:r>
      </w:ins>
      <w:del w:id="337" w:author="David Godin" w:date="2023-12-13T16:34:00Z">
        <w:r w:rsidR="004439D0" w:rsidRPr="00EF41E1" w:rsidDel="0052374E">
          <w:delText xml:space="preserve">We then went to </w:delText>
        </w:r>
        <w:r w:rsidR="00BC32E4" w:rsidRPr="00EF41E1" w:rsidDel="0052374E">
          <w:delText>C</w:delText>
        </w:r>
        <w:r w:rsidR="004439D0" w:rsidRPr="00EF41E1" w:rsidDel="0052374E">
          <w:delText xml:space="preserve">ommander’s </w:delText>
        </w:r>
        <w:r w:rsidR="00BC32E4" w:rsidRPr="00EF41E1" w:rsidDel="0052374E">
          <w:delText>C</w:delText>
        </w:r>
        <w:r w:rsidR="004439D0" w:rsidRPr="00EF41E1" w:rsidDel="0052374E">
          <w:delText>all.</w:delText>
        </w:r>
      </w:del>
      <w:ins w:id="338" w:author="David Godin" w:date="2024-01-17T14:40:00Z">
        <w:r w:rsidRPr="00EF41E1">
          <w:t>t</w:t>
        </w:r>
      </w:ins>
      <w:ins w:id="339" w:author="David Godin" w:date="2023-12-13T16:34:00Z">
        <w:r w:rsidR="0052374E" w:rsidRPr="00EF41E1">
          <w:t xml:space="preserve">he Colonel and I </w:t>
        </w:r>
      </w:ins>
      <w:ins w:id="340" w:author="David Godin" w:date="2023-12-13T16:48:00Z">
        <w:r w:rsidR="00781A60" w:rsidRPr="00EF41E1">
          <w:t xml:space="preserve">went to Commander’s Call. </w:t>
        </w:r>
      </w:ins>
      <w:del w:id="341" w:author="David Godin" w:date="2023-12-13T16:52:00Z">
        <w:r w:rsidR="004439D0" w:rsidRPr="00EF41E1" w:rsidDel="006F57C8">
          <w:delText xml:space="preserve"> </w:delText>
        </w:r>
      </w:del>
      <w:del w:id="342" w:author="David Godin" w:date="2023-12-13T15:02:00Z">
        <w:r w:rsidR="004439D0" w:rsidRPr="00EF41E1" w:rsidDel="008E7921">
          <w:delText>Upon leaving</w:delText>
        </w:r>
      </w:del>
      <w:ins w:id="343" w:author="David Godin" w:date="2023-12-13T15:02:00Z">
        <w:r w:rsidR="008E7921" w:rsidRPr="00EF41E1">
          <w:t>A</w:t>
        </w:r>
      </w:ins>
      <w:ins w:id="344" w:author="David Godin" w:date="2023-12-13T16:52:00Z">
        <w:r w:rsidR="006F57C8" w:rsidRPr="00EF41E1">
          <w:t>fterwards, a</w:t>
        </w:r>
      </w:ins>
      <w:ins w:id="345" w:author="David Godin" w:date="2023-12-13T15:02:00Z">
        <w:r w:rsidR="008E7921" w:rsidRPr="00EF41E1">
          <w:t>s I</w:t>
        </w:r>
      </w:ins>
      <w:ins w:id="346" w:author="David Godin" w:date="2023-12-13T16:53:00Z">
        <w:r w:rsidR="006F57C8" w:rsidRPr="00EF41E1">
          <w:t xml:space="preserve"> exited</w:t>
        </w:r>
      </w:ins>
      <w:ins w:id="347" w:author="David Godin" w:date="2023-12-13T15:02:00Z">
        <w:r w:rsidR="008E7921" w:rsidRPr="00EF41E1">
          <w:t xml:space="preserve"> through the </w:t>
        </w:r>
      </w:ins>
      <w:ins w:id="348" w:author="David Godin" w:date="2023-12-13T15:03:00Z">
        <w:r w:rsidR="008E7921" w:rsidRPr="00EF41E1">
          <w:t>doors of Shambaugh Hall,</w:t>
        </w:r>
      </w:ins>
      <w:r w:rsidR="004439D0" w:rsidRPr="00EF41E1">
        <w:t xml:space="preserve"> I received </w:t>
      </w:r>
      <w:r w:rsidR="001B6A58" w:rsidRPr="00EF41E1">
        <w:t>a voicemail</w:t>
      </w:r>
      <w:r w:rsidR="004439D0" w:rsidRPr="00EF41E1">
        <w:t xml:space="preserve"> message from </w:t>
      </w:r>
      <w:r w:rsidR="00BA047E" w:rsidRPr="00EF41E1">
        <w:t>M</w:t>
      </w:r>
      <w:ins w:id="349" w:author="David Godin" w:date="2023-12-13T15:02:00Z">
        <w:r w:rsidR="008E7921" w:rsidRPr="00EF41E1">
          <w:t xml:space="preserve">aster </w:t>
        </w:r>
      </w:ins>
      <w:del w:id="350" w:author="David Godin" w:date="2023-12-13T14:54:00Z">
        <w:r w:rsidR="00BA047E" w:rsidRPr="00EF41E1" w:rsidDel="00FF203E">
          <w:delText>Sgt</w:delText>
        </w:r>
      </w:del>
      <w:ins w:id="351" w:author="David Godin" w:date="2023-12-13T14:54:00Z">
        <w:r w:rsidR="00FF203E" w:rsidRPr="00EF41E1">
          <w:t>Sergeant</w:t>
        </w:r>
      </w:ins>
      <w:r w:rsidR="004439D0" w:rsidRPr="00EF41E1">
        <w:t xml:space="preserve"> </w:t>
      </w:r>
      <w:proofErr w:type="spellStart"/>
      <w:r w:rsidR="001B6A58" w:rsidRPr="00EF41E1">
        <w:t>E</w:t>
      </w:r>
      <w:r w:rsidR="004439D0" w:rsidRPr="00EF41E1">
        <w:t>gretne</w:t>
      </w:r>
      <w:proofErr w:type="spellEnd"/>
      <w:r w:rsidR="004439D0" w:rsidRPr="00EF41E1">
        <w:t>.</w:t>
      </w:r>
      <w:ins w:id="352" w:author="David Godin" w:date="2024-01-17T14:40:00Z">
        <w:r w:rsidRPr="00EF41E1">
          <w:t xml:space="preserve"> </w:t>
        </w:r>
      </w:ins>
    </w:p>
    <w:p w14:paraId="5FF26B66" w14:textId="1F05D274" w:rsidR="004439D0" w:rsidRPr="00EF41E1" w:rsidRDefault="004439D0" w:rsidP="00EA75E2">
      <w:r w:rsidRPr="00EF41E1">
        <w:t>“Shirt! This is serious. He</w:t>
      </w:r>
      <w:r w:rsidR="001B6A58" w:rsidRPr="00EF41E1">
        <w:t xml:space="preserve"> is gonna die! You gotta come down here</w:t>
      </w:r>
      <w:r w:rsidR="00BC32E4" w:rsidRPr="00EF41E1">
        <w:t>.</w:t>
      </w:r>
      <w:r w:rsidR="001B6A58" w:rsidRPr="00EF41E1">
        <w:t>”</w:t>
      </w:r>
    </w:p>
    <w:p w14:paraId="46F086D7" w14:textId="7DFA1742" w:rsidR="00BC32E4" w:rsidRPr="00EF41E1" w:rsidRDefault="00BC32E4" w:rsidP="00EA75E2">
      <w:r w:rsidRPr="00EF41E1">
        <w:t>I</w:t>
      </w:r>
      <w:r w:rsidR="005A49D7">
        <w:t xml:space="preserve"> felt the message in the pit of my stomach and</w:t>
      </w:r>
      <w:r w:rsidRPr="00EF41E1">
        <w:t xml:space="preserve"> called him back immediately.</w:t>
      </w:r>
      <w:del w:id="353" w:author="David Godin" w:date="2023-12-13T17:17:00Z">
        <w:r w:rsidRPr="00EF41E1" w:rsidDel="00F1077A">
          <w:delText xml:space="preserve">  </w:delText>
        </w:r>
      </w:del>
      <w:ins w:id="354" w:author="David Godin" w:date="2023-12-13T17:17:00Z">
        <w:r w:rsidR="00F1077A" w:rsidRPr="00EF41E1">
          <w:t xml:space="preserve"> </w:t>
        </w:r>
      </w:ins>
      <w:r w:rsidRPr="00EF41E1">
        <w:t>The phone rang only once.</w:t>
      </w:r>
    </w:p>
    <w:p w14:paraId="35CD0D42" w14:textId="7D5CB1FB" w:rsidR="00BC32E4" w:rsidRPr="00EF41E1" w:rsidRDefault="00BC32E4" w:rsidP="00EA75E2">
      <w:r w:rsidRPr="00EF41E1">
        <w:t xml:space="preserve">“I’ve been trying to call you. His liver and kidneys are shutting down. They say he only has a 5% chance of </w:t>
      </w:r>
      <w:del w:id="355" w:author="David Godin" w:date="2023-12-13T16:45:00Z">
        <w:r w:rsidRPr="00EF41E1" w:rsidDel="00781A60">
          <w:delText>survival</w:delText>
        </w:r>
      </w:del>
      <w:ins w:id="356" w:author="David Godin" w:date="2023-12-13T17:19:00Z">
        <w:r w:rsidR="008F6970" w:rsidRPr="00EF41E1">
          <w:t>making it</w:t>
        </w:r>
      </w:ins>
      <w:del w:id="357" w:author="David Godin" w:date="2024-01-17T14:40:00Z">
        <w:r w:rsidRPr="00EF41E1" w:rsidDel="003F09BA">
          <w:delText>”</w:delText>
        </w:r>
      </w:del>
      <w:ins w:id="358" w:author="David Godin" w:date="2024-01-17T14:40:00Z">
        <w:r w:rsidR="003F09BA" w:rsidRPr="00EF41E1">
          <w:t>,”</w:t>
        </w:r>
      </w:ins>
      <w:del w:id="359" w:author="David Godin" w:date="2023-12-13T17:20:00Z">
        <w:r w:rsidRPr="00EF41E1" w:rsidDel="008F6970">
          <w:delText>,</w:delText>
        </w:r>
      </w:del>
      <w:r w:rsidRPr="00EF41E1">
        <w:t xml:space="preserve"> said </w:t>
      </w:r>
      <w:del w:id="360" w:author="David Godin" w:date="2023-12-13T14:54:00Z">
        <w:r w:rsidRPr="00EF41E1" w:rsidDel="00FF203E">
          <w:delText>Sgt</w:delText>
        </w:r>
      </w:del>
      <w:ins w:id="361" w:author="David Godin" w:date="2023-12-13T14:54:00Z">
        <w:r w:rsidR="00FF203E" w:rsidRPr="00EF41E1">
          <w:t>Sergeant</w:t>
        </w:r>
      </w:ins>
      <w:r w:rsidRPr="00EF41E1">
        <w:t xml:space="preserve"> </w:t>
      </w:r>
      <w:proofErr w:type="spellStart"/>
      <w:r w:rsidRPr="00EF41E1">
        <w:t>Egretne</w:t>
      </w:r>
      <w:proofErr w:type="spellEnd"/>
      <w:r w:rsidR="007D5227" w:rsidRPr="00EF41E1">
        <w:t xml:space="preserve">, </w:t>
      </w:r>
      <w:del w:id="362" w:author="David Godin" w:date="2023-12-13T15:04:00Z">
        <w:r w:rsidR="007D5227" w:rsidRPr="00EF41E1" w:rsidDel="008E7921">
          <w:delText xml:space="preserve">his voice as urgent </w:delText>
        </w:r>
      </w:del>
      <w:ins w:id="363" w:author="David Godin" w:date="2023-12-13T15:04:00Z">
        <w:r w:rsidR="008E7921" w:rsidRPr="00EF41E1">
          <w:t>speaking as quickly</w:t>
        </w:r>
      </w:ins>
      <w:ins w:id="364" w:author="David Godin" w:date="2023-12-13T15:03:00Z">
        <w:r w:rsidR="008E7921" w:rsidRPr="00EF41E1">
          <w:t xml:space="preserve"> as a New Yorker on a lunch break.</w:t>
        </w:r>
      </w:ins>
      <w:del w:id="365" w:author="David Godin" w:date="2023-12-13T15:04:00Z">
        <w:r w:rsidR="007D5227" w:rsidRPr="00EF41E1" w:rsidDel="008E7921">
          <w:delText>as a sportscaster calling the Kentucky Derby.</w:delText>
        </w:r>
      </w:del>
    </w:p>
    <w:p w14:paraId="6CD33F74" w14:textId="533E2B1F" w:rsidR="00BC32E4" w:rsidRPr="00EF41E1" w:rsidRDefault="00BC32E4" w:rsidP="00EA75E2">
      <w:r w:rsidRPr="00EF41E1">
        <w:t>“The Chief and I will g</w:t>
      </w:r>
      <w:ins w:id="366" w:author="David Godin" w:date="2023-12-13T15:04:00Z">
        <w:r w:rsidR="008E7921" w:rsidRPr="00EF41E1">
          <w:t xml:space="preserve">et </w:t>
        </w:r>
      </w:ins>
      <w:del w:id="367" w:author="David Godin" w:date="2023-12-13T15:04:00Z">
        <w:r w:rsidRPr="00EF41E1" w:rsidDel="008E7921">
          <w:delText xml:space="preserve">o </w:delText>
        </w:r>
      </w:del>
      <w:r w:rsidRPr="00EF41E1">
        <w:t>there right away and replace you</w:t>
      </w:r>
      <w:ins w:id="368" w:author="David Godin" w:date="2023-12-13T16:03:00Z">
        <w:r w:rsidR="00D91557" w:rsidRPr="00EF41E1">
          <w:t>,</w:t>
        </w:r>
      </w:ins>
      <w:r w:rsidRPr="00EF41E1">
        <w:t>” I said.</w:t>
      </w:r>
    </w:p>
    <w:p w14:paraId="4A900A03" w14:textId="29FFC036" w:rsidR="00027424" w:rsidRPr="00EF41E1" w:rsidDel="0016200A" w:rsidRDefault="008E7921" w:rsidP="00EA75E2">
      <w:pPr>
        <w:rPr>
          <w:del w:id="369" w:author="David Godin" w:date="2023-12-13T15:26:00Z"/>
        </w:rPr>
      </w:pPr>
      <w:ins w:id="370" w:author="David Godin" w:date="2023-12-13T15:11:00Z">
        <w:r w:rsidRPr="00EF41E1">
          <w:t xml:space="preserve">Before we left, </w:t>
        </w:r>
      </w:ins>
      <w:ins w:id="371" w:author="David Godin" w:date="2023-12-13T15:12:00Z">
        <w:r w:rsidRPr="00EF41E1">
          <w:t>I took</w:t>
        </w:r>
      </w:ins>
      <w:ins w:id="372" w:author="David Godin" w:date="2023-12-13T15:11:00Z">
        <w:r w:rsidRPr="00EF41E1">
          <w:t xml:space="preserve"> Sergeant </w:t>
        </w:r>
      </w:ins>
      <w:ins w:id="373" w:author="David Godin" w:date="2023-12-13T15:12:00Z">
        <w:r w:rsidRPr="00EF41E1">
          <w:t xml:space="preserve">Hollenbach’s phone, which had just been received, to the commander’s office. </w:t>
        </w:r>
      </w:ins>
      <w:del w:id="374" w:author="David Godin" w:date="2023-12-13T15:12:00Z">
        <w:r w:rsidR="00104596" w:rsidRPr="00EF41E1" w:rsidDel="008E7921">
          <w:delText xml:space="preserve">The airmen brought the phone to the commander's office. </w:delText>
        </w:r>
      </w:del>
      <w:del w:id="375" w:author="David Godin" w:date="2023-12-13T15:26:00Z">
        <w:r w:rsidR="00104596" w:rsidRPr="00EF41E1" w:rsidDel="0016200A">
          <w:delText xml:space="preserve">They had had some difficulty in getting the phone from the hospital personnel but had been very persuasive. </w:delText>
        </w:r>
      </w:del>
    </w:p>
    <w:p w14:paraId="018C27B6" w14:textId="77777777" w:rsidR="0016200A" w:rsidRPr="00EF41E1" w:rsidRDefault="00104596" w:rsidP="00EA75E2">
      <w:pPr>
        <w:rPr>
          <w:ins w:id="376" w:author="David Godin" w:date="2023-12-13T15:26:00Z"/>
        </w:rPr>
      </w:pPr>
      <w:r w:rsidRPr="00EF41E1">
        <w:t xml:space="preserve">We were lucky. </w:t>
      </w:r>
      <w:del w:id="377" w:author="David Godin" w:date="2023-12-13T16:45:00Z">
        <w:r w:rsidRPr="00EF41E1" w:rsidDel="00781A60">
          <w:delText xml:space="preserve"> </w:delText>
        </w:r>
      </w:del>
      <w:r w:rsidRPr="00EF41E1">
        <w:t xml:space="preserve">The phone was not password protected. </w:t>
      </w:r>
      <w:del w:id="378" w:author="David Godin" w:date="2023-12-13T16:46:00Z">
        <w:r w:rsidRPr="00EF41E1" w:rsidDel="00781A60">
          <w:delText xml:space="preserve"> </w:delText>
        </w:r>
      </w:del>
      <w:r w:rsidRPr="00EF41E1">
        <w:t>We scrolled down the contact list and found an entry for Mom</w:t>
      </w:r>
      <w:r w:rsidR="00BC32E4" w:rsidRPr="00EF41E1">
        <w:t xml:space="preserve">. </w:t>
      </w:r>
    </w:p>
    <w:p w14:paraId="5D81240D" w14:textId="4EF50C1A" w:rsidR="00BC32E4" w:rsidRPr="00EF41E1" w:rsidRDefault="00BC32E4" w:rsidP="00EA75E2">
      <w:del w:id="379" w:author="David Godin" w:date="2023-12-13T15:26:00Z">
        <w:r w:rsidRPr="00EF41E1" w:rsidDel="0016200A">
          <w:delText>We put the phone on speaker,</w:delText>
        </w:r>
        <w:r w:rsidR="00104596" w:rsidRPr="00EF41E1" w:rsidDel="0016200A">
          <w:delText xml:space="preserve"> then called, using a script we’d agreed to earlier.  We needed her to go to the hospital but we could not panic her</w:delText>
        </w:r>
        <w:r w:rsidR="004B7D0B" w:rsidRPr="00EF41E1" w:rsidDel="0016200A">
          <w:delText>.</w:delText>
        </w:r>
        <w:r w:rsidR="00104596" w:rsidRPr="00EF41E1" w:rsidDel="0016200A">
          <w:br/>
        </w:r>
      </w:del>
      <w:r w:rsidR="00104596" w:rsidRPr="00EF41E1">
        <w:t>“</w:t>
      </w:r>
      <w:del w:id="380" w:author="David Godin" w:date="2023-12-13T16:56:00Z">
        <w:r w:rsidR="00104596" w:rsidRPr="00EF41E1" w:rsidDel="009862E5">
          <w:delText xml:space="preserve">Good afternoon </w:delText>
        </w:r>
      </w:del>
      <w:r w:rsidR="00104596" w:rsidRPr="00EF41E1">
        <w:t xml:space="preserve">Mrs. Hollerbach. This is Colonel Utz of the </w:t>
      </w:r>
      <w:ins w:id="381" w:author="David Godin" w:date="2023-12-13T17:20:00Z">
        <w:r w:rsidR="008F6970" w:rsidRPr="00EF41E1">
          <w:t>2</w:t>
        </w:r>
      </w:ins>
      <w:del w:id="382" w:author="David Godin" w:date="2023-12-13T17:20:00Z">
        <w:r w:rsidR="00104596" w:rsidRPr="00EF41E1" w:rsidDel="008F6970">
          <w:delText>2</w:delText>
        </w:r>
      </w:del>
      <w:r w:rsidR="00104596" w:rsidRPr="00EF41E1">
        <w:t>01</w:t>
      </w:r>
      <w:r w:rsidR="00104596" w:rsidRPr="00EF41E1">
        <w:rPr>
          <w:vertAlign w:val="superscript"/>
        </w:rPr>
        <w:t>st</w:t>
      </w:r>
      <w:r w:rsidR="00104596" w:rsidRPr="00EF41E1">
        <w:t xml:space="preserve"> RED HORSE. Your son has had a medical issue. He is at Hershey Medical Center. </w:t>
      </w:r>
      <w:r w:rsidRPr="00EF41E1">
        <w:t>We need you to go there</w:t>
      </w:r>
      <w:ins w:id="383" w:author="David Godin" w:date="2023-12-13T16:56:00Z">
        <w:r w:rsidR="00D10CBB" w:rsidRPr="00EF41E1">
          <w:t>.</w:t>
        </w:r>
      </w:ins>
      <w:r w:rsidRPr="00EF41E1">
        <w:t>”</w:t>
      </w:r>
    </w:p>
    <w:p w14:paraId="3FE579CB" w14:textId="7293879A" w:rsidR="004C5183" w:rsidRPr="00EF41E1" w:rsidRDefault="004B7D0B" w:rsidP="00EA75E2">
      <w:r w:rsidRPr="00EF41E1">
        <w:t>“</w:t>
      </w:r>
      <w:del w:id="384" w:author="David Godin" w:date="2023-12-13T16:56:00Z">
        <w:r w:rsidRPr="00EF41E1" w:rsidDel="00D10CBB">
          <w:delText>I am</w:delText>
        </w:r>
      </w:del>
      <w:proofErr w:type="spellStart"/>
      <w:r w:rsidR="00D10CBB" w:rsidRPr="00EF41E1">
        <w:rPr>
          <w:rFonts w:ascii="Times New Roman" w:eastAsia="Times New Roman" w:hAnsi="Times New Roman"/>
          <w:snapToGrid w:val="0"/>
          <w:color w:val="000000"/>
          <w:w w:val="0"/>
          <w:kern w:val="0"/>
          <w:sz w:val="0"/>
          <w:szCs w:val="0"/>
          <w:u w:color="000000"/>
          <w:bdr w:val="none" w:sz="0" w:space="0" w:color="000000"/>
          <w:shd w:val="clear" w:color="000000" w:fill="000000"/>
          <w:lang w:val="x-none" w:eastAsia="x-none" w:bidi="x-none"/>
          <w14:ligatures w14:val="none"/>
        </w:rPr>
        <w:t>I’</w:t>
      </w:r>
      <w:ins w:id="385" w:author="David Godin" w:date="2023-12-13T16:57:00Z">
        <w:r w:rsidR="00D10CBB" w:rsidRPr="00EF41E1">
          <w:t>I’m</w:t>
        </w:r>
        <w:proofErr w:type="spellEnd"/>
        <w:r w:rsidR="00D10CBB" w:rsidRPr="00EF41E1">
          <w:t xml:space="preserve"> </w:t>
        </w:r>
      </w:ins>
      <w:del w:id="386" w:author="David Godin" w:date="2023-12-13T16:56:00Z">
        <w:r w:rsidR="00D10CBB" w:rsidRPr="00EF41E1" w:rsidDel="00D10CBB">
          <w:rPr>
            <w:rFonts w:ascii="Times New Roman" w:eastAsia="Times New Roman" w:hAnsi="Times New Roman"/>
            <w:snapToGrid w:val="0"/>
            <w:color w:val="000000"/>
            <w:w w:val="0"/>
            <w:kern w:val="0"/>
            <w:sz w:val="0"/>
            <w:szCs w:val="0"/>
            <w:u w:color="000000"/>
            <w:bdr w:val="none" w:sz="0" w:space="0" w:color="000000"/>
            <w:shd w:val="clear" w:color="000000" w:fill="000000"/>
            <w:lang w:val="x-none" w:eastAsia="x-none" w:bidi="x-none"/>
            <w14:ligatures w14:val="none"/>
          </w:rPr>
          <w:delText>m</w:delText>
        </w:r>
        <w:r w:rsidRPr="00EF41E1" w:rsidDel="00D10CBB">
          <w:delText xml:space="preserve"> </w:delText>
        </w:r>
      </w:del>
      <w:r w:rsidRPr="00EF41E1">
        <w:t>in New York City with my daug</w:t>
      </w:r>
      <w:ins w:id="387" w:author="David Godin" w:date="2023-12-13T16:56:00Z">
        <w:r w:rsidR="00D10CBB" w:rsidRPr="00EF41E1">
          <w:t>h</w:t>
        </w:r>
      </w:ins>
      <w:del w:id="388" w:author="David Godin" w:date="2023-12-13T16:56:00Z">
        <w:r w:rsidRPr="00EF41E1" w:rsidDel="00D10CBB">
          <w:delText>h</w:delText>
        </w:r>
      </w:del>
      <w:r w:rsidRPr="00EF41E1">
        <w:t>ter” she replied “It will take some time</w:t>
      </w:r>
      <w:ins w:id="389" w:author="David Godin" w:date="2023-12-13T17:21:00Z">
        <w:r w:rsidR="008F6970" w:rsidRPr="00EF41E1">
          <w:t>.</w:t>
        </w:r>
      </w:ins>
      <w:del w:id="390" w:author="David Godin" w:date="2023-12-13T17:21:00Z">
        <w:r w:rsidRPr="00EF41E1" w:rsidDel="008F6970">
          <w:delText xml:space="preserve"> to get there</w:delText>
        </w:r>
      </w:del>
      <w:r w:rsidRPr="00EF41E1">
        <w:t>”</w:t>
      </w:r>
    </w:p>
    <w:p w14:paraId="5572E353" w14:textId="0EE79362" w:rsidR="004B7D0B" w:rsidRPr="00EF41E1" w:rsidRDefault="004B7D0B" w:rsidP="00EA75E2">
      <w:r w:rsidRPr="00EF41E1">
        <w:t xml:space="preserve">“We’ll be there </w:t>
      </w:r>
      <w:del w:id="391" w:author="David Godin" w:date="2023-12-13T16:59:00Z">
        <w:r w:rsidRPr="00EF41E1" w:rsidDel="00B36979">
          <w:delText xml:space="preserve">to meet you </w:delText>
        </w:r>
      </w:del>
      <w:r w:rsidRPr="00EF41E1">
        <w:t>when you arrive” I replied.</w:t>
      </w:r>
    </w:p>
    <w:p w14:paraId="44AF372D" w14:textId="623863C1" w:rsidR="004C5183" w:rsidRPr="00EF41E1" w:rsidRDefault="004B7D0B" w:rsidP="00EA75E2">
      <w:r w:rsidRPr="00EF41E1">
        <w:t>She hung up.</w:t>
      </w:r>
    </w:p>
    <w:p w14:paraId="48BC5107" w14:textId="41FA927C" w:rsidR="004B7D0B" w:rsidRPr="00EF41E1" w:rsidRDefault="004B7D0B" w:rsidP="00EA75E2">
      <w:pPr>
        <w:rPr>
          <w:ins w:id="392" w:author="David Godin" w:date="2023-12-13T15:27:00Z"/>
        </w:rPr>
      </w:pPr>
      <w:r w:rsidRPr="00EF41E1">
        <w:t>“</w:t>
      </w:r>
      <w:del w:id="393" w:author="David Godin" w:date="2023-12-13T17:22:00Z">
        <w:r w:rsidRPr="00EF41E1" w:rsidDel="008F6970">
          <w:delText>George</w:delText>
        </w:r>
      </w:del>
      <w:ins w:id="394" w:author="David Godin" w:date="2023-12-13T17:22:00Z">
        <w:r w:rsidR="008F6970" w:rsidRPr="00EF41E1">
          <w:t>Chief Flosk</w:t>
        </w:r>
      </w:ins>
      <w:r w:rsidRPr="00EF41E1">
        <w:t xml:space="preserve"> and I will go to Hershey to replace the guys there</w:t>
      </w:r>
      <w:ins w:id="395" w:author="David Godin" w:date="2023-12-13T16:03:00Z">
        <w:r w:rsidR="00D91557" w:rsidRPr="00EF41E1">
          <w:t>,</w:t>
        </w:r>
      </w:ins>
      <w:r w:rsidRPr="00EF41E1">
        <w:t>” I told Colonel Utz.</w:t>
      </w:r>
    </w:p>
    <w:p w14:paraId="7BAFDD45" w14:textId="1C351780" w:rsidR="0016200A" w:rsidRPr="00EF41E1" w:rsidRDefault="008F6970" w:rsidP="00EA75E2">
      <w:ins w:id="396" w:author="David Godin" w:date="2023-12-13T17:22:00Z">
        <w:r w:rsidRPr="00EF41E1">
          <w:t>Chief Flosk</w:t>
        </w:r>
      </w:ins>
      <w:ins w:id="397" w:author="David Godin" w:date="2023-12-13T15:27:00Z">
        <w:r w:rsidR="0016200A" w:rsidRPr="00EF41E1">
          <w:t xml:space="preserve"> was the Airfields shop</w:t>
        </w:r>
      </w:ins>
      <w:ins w:id="398" w:author="David Godin" w:date="2024-01-17T14:41:00Z">
        <w:r w:rsidR="003F09BA" w:rsidRPr="00EF41E1">
          <w:t xml:space="preserve"> superintendent</w:t>
        </w:r>
      </w:ins>
      <w:ins w:id="399" w:author="David Godin" w:date="2023-12-13T15:27:00Z">
        <w:r w:rsidR="0016200A" w:rsidRPr="00EF41E1">
          <w:t>.</w:t>
        </w:r>
      </w:ins>
    </w:p>
    <w:p w14:paraId="30E8F061" w14:textId="325EE75F" w:rsidR="004B7D0B" w:rsidRPr="00EF41E1" w:rsidDel="0016200A" w:rsidRDefault="004B7D0B">
      <w:pPr>
        <w:rPr>
          <w:del w:id="400" w:author="David Godin" w:date="2023-12-13T15:28:00Z"/>
        </w:rPr>
      </w:pPr>
      <w:r w:rsidRPr="00EF41E1">
        <w:lastRenderedPageBreak/>
        <w:t>W</w:t>
      </w:r>
      <w:del w:id="401" w:author="David Godin" w:date="2023-12-13T16:06:00Z">
        <w:r w:rsidRPr="00EF41E1" w:rsidDel="00D91557">
          <w:delText>hen w</w:delText>
        </w:r>
      </w:del>
      <w:r w:rsidRPr="00EF41E1">
        <w:t>e arrived twenty minutes later</w:t>
      </w:r>
      <w:del w:id="402" w:author="David Godin" w:date="2023-12-13T16:06:00Z">
        <w:r w:rsidRPr="00EF41E1" w:rsidDel="00D91557">
          <w:delText>,</w:delText>
        </w:r>
      </w:del>
      <w:ins w:id="403" w:author="David Godin" w:date="2023-12-13T16:06:00Z">
        <w:r w:rsidR="00D91557" w:rsidRPr="00EF41E1">
          <w:t xml:space="preserve"> at approximately 1800 hours. </w:t>
        </w:r>
      </w:ins>
      <w:del w:id="404" w:author="David Godin" w:date="2023-12-13T16:06:00Z">
        <w:r w:rsidRPr="00EF41E1" w:rsidDel="00D91557">
          <w:delText xml:space="preserve"> </w:delText>
        </w:r>
      </w:del>
      <w:ins w:id="405" w:author="David Godin" w:date="2023-12-13T16:06:00Z">
        <w:r w:rsidR="00D91557" w:rsidRPr="00EF41E1">
          <w:t>W</w:t>
        </w:r>
      </w:ins>
      <w:del w:id="406" w:author="David Godin" w:date="2023-12-13T16:06:00Z">
        <w:r w:rsidRPr="00EF41E1" w:rsidDel="00D91557">
          <w:delText>w</w:delText>
        </w:r>
      </w:del>
      <w:r w:rsidRPr="00EF41E1">
        <w:t xml:space="preserve">e did a turnover with the guys in the waiting room. </w:t>
      </w:r>
      <w:del w:id="407" w:author="David Godin" w:date="2023-12-13T16:06:00Z">
        <w:r w:rsidRPr="00EF41E1" w:rsidDel="00D91557">
          <w:delText xml:space="preserve"> It was approximately 1800 hours. </w:delText>
        </w:r>
      </w:del>
      <w:del w:id="408" w:author="David Godin" w:date="2023-12-13T17:22:00Z">
        <w:r w:rsidRPr="00EF41E1" w:rsidDel="008F6970">
          <w:delText>He</w:delText>
        </w:r>
      </w:del>
      <w:ins w:id="409" w:author="David Godin" w:date="2023-12-13T17:22:00Z">
        <w:r w:rsidR="008F6970" w:rsidRPr="00EF41E1">
          <w:t>Sergeant Hollenbach</w:t>
        </w:r>
      </w:ins>
      <w:r w:rsidRPr="00EF41E1">
        <w:t xml:space="preserve"> was alive and awake they said. </w:t>
      </w:r>
      <w:del w:id="410" w:author="David Godin" w:date="2023-12-13T16:59:00Z">
        <w:r w:rsidRPr="00EF41E1" w:rsidDel="005237BB">
          <w:delText xml:space="preserve"> </w:delText>
        </w:r>
      </w:del>
      <w:del w:id="411" w:author="David Godin" w:date="2023-12-13T17:22:00Z">
        <w:r w:rsidRPr="00EF41E1" w:rsidDel="008F6970">
          <w:delText>George</w:delText>
        </w:r>
      </w:del>
      <w:ins w:id="412" w:author="David Godin" w:date="2023-12-13T17:22:00Z">
        <w:r w:rsidR="008F6970" w:rsidRPr="00EF41E1">
          <w:t>Chief Flosk</w:t>
        </w:r>
      </w:ins>
      <w:r w:rsidRPr="00EF41E1">
        <w:t xml:space="preserve"> and I went to his room.</w:t>
      </w:r>
      <w:del w:id="413" w:author="David Godin" w:date="2023-12-13T17:17:00Z">
        <w:r w:rsidRPr="00EF41E1" w:rsidDel="00F1077A">
          <w:delText xml:space="preserve">  </w:delText>
        </w:r>
      </w:del>
      <w:ins w:id="414" w:author="David Godin" w:date="2023-12-13T17:17:00Z">
        <w:r w:rsidR="00F1077A" w:rsidRPr="00EF41E1">
          <w:t xml:space="preserve"> </w:t>
        </w:r>
      </w:ins>
      <w:r w:rsidRPr="00EF41E1">
        <w:t xml:space="preserve">He was in bed watching a football game. A doctor stood nearby examining an EKG. </w:t>
      </w:r>
      <w:del w:id="415" w:author="David Godin" w:date="2023-12-13T15:28:00Z">
        <w:r w:rsidRPr="00EF41E1" w:rsidDel="0016200A">
          <w:delText>A woman sat in a chair at the foot of his bed reading. She wasn’t wearing anything to mark her as a medical person.</w:delText>
        </w:r>
      </w:del>
    </w:p>
    <w:p w14:paraId="569661B7" w14:textId="3B7CD966" w:rsidR="004B7D0B" w:rsidRPr="00EF41E1" w:rsidDel="0016200A" w:rsidRDefault="004B7D0B">
      <w:pPr>
        <w:rPr>
          <w:del w:id="416" w:author="David Godin" w:date="2023-12-13T15:28:00Z"/>
        </w:rPr>
      </w:pPr>
      <w:del w:id="417" w:author="David Godin" w:date="2023-12-13T15:28:00Z">
        <w:r w:rsidRPr="00EF41E1" w:rsidDel="0016200A">
          <w:delText>“Hi there,” I said “What is your role here?”</w:delText>
        </w:r>
      </w:del>
    </w:p>
    <w:p w14:paraId="7698D6AB" w14:textId="6AA052FF" w:rsidR="004B7D0B" w:rsidRPr="00EF41E1" w:rsidDel="0016200A" w:rsidRDefault="004B7D0B">
      <w:pPr>
        <w:rPr>
          <w:del w:id="418" w:author="David Godin" w:date="2023-12-13T15:28:00Z"/>
        </w:rPr>
      </w:pPr>
      <w:del w:id="419" w:author="David Godin" w:date="2023-12-13T15:28:00Z">
        <w:r w:rsidRPr="00EF41E1" w:rsidDel="0016200A">
          <w:delText xml:space="preserve">“Oh, I’m just here to keep him company,” she replied. </w:delText>
        </w:r>
      </w:del>
    </w:p>
    <w:p w14:paraId="3BC42226" w14:textId="2B3880DD" w:rsidR="004B7D0B" w:rsidRPr="00EF41E1" w:rsidRDefault="004B7D0B" w:rsidP="0016200A">
      <w:del w:id="420" w:author="David Godin" w:date="2023-12-13T15:28:00Z">
        <w:r w:rsidRPr="00EF41E1" w:rsidDel="0016200A">
          <w:delText xml:space="preserve">I realized she was there </w:delText>
        </w:r>
        <w:r w:rsidR="00D141A9" w:rsidRPr="00EF41E1" w:rsidDel="0016200A">
          <w:delText xml:space="preserve">as a suicide watch. </w:delText>
        </w:r>
      </w:del>
      <w:del w:id="421" w:author="David Godin" w:date="2023-12-13T16:04:00Z">
        <w:r w:rsidRPr="00EF41E1" w:rsidDel="00D91557">
          <w:delText>There</w:delText>
        </w:r>
      </w:del>
      <w:ins w:id="422" w:author="David Godin" w:date="2023-12-13T16:04:00Z">
        <w:r w:rsidR="00D91557" w:rsidRPr="00EF41E1">
          <w:t>There</w:t>
        </w:r>
      </w:ins>
      <w:r w:rsidRPr="00EF41E1">
        <w:t xml:space="preserve"> was a tube sticking out of </w:t>
      </w:r>
      <w:r w:rsidR="00D141A9" w:rsidRPr="00EF41E1">
        <w:t>his neck</w:t>
      </w:r>
      <w:r w:rsidRPr="00EF41E1">
        <w:t xml:space="preserve"> which </w:t>
      </w:r>
      <w:del w:id="423" w:author="David Godin" w:date="2023-12-13T15:28:00Z">
        <w:r w:rsidRPr="00EF41E1" w:rsidDel="0016200A">
          <w:delText xml:space="preserve">looked </w:delText>
        </w:r>
      </w:del>
      <w:ins w:id="424" w:author="David Godin" w:date="2023-12-13T15:28:00Z">
        <w:r w:rsidR="0016200A" w:rsidRPr="00EF41E1">
          <w:t xml:space="preserve">seemed </w:t>
        </w:r>
      </w:ins>
      <w:r w:rsidRPr="00EF41E1">
        <w:t xml:space="preserve">as big as a garden hose. It was attached to a dialysis machine churning along next to his bed. </w:t>
      </w:r>
    </w:p>
    <w:p w14:paraId="4AB666AB" w14:textId="32E5D0D9" w:rsidR="00D141A9" w:rsidRPr="00EF41E1" w:rsidRDefault="00D141A9" w:rsidP="00EA75E2">
      <w:r w:rsidRPr="00EF41E1">
        <w:t>“How are you doing,” I said.</w:t>
      </w:r>
    </w:p>
    <w:p w14:paraId="07DDEAED" w14:textId="1B14247E" w:rsidR="00D141A9" w:rsidRPr="00EF41E1" w:rsidRDefault="00D141A9" w:rsidP="00EA75E2">
      <w:r w:rsidRPr="00EF41E1">
        <w:t>“Fine,” he said.</w:t>
      </w:r>
    </w:p>
    <w:p w14:paraId="4EF4E960" w14:textId="513A0DBE" w:rsidR="005F4490" w:rsidRPr="00EF41E1" w:rsidRDefault="005F4490" w:rsidP="00EA75E2">
      <w:r w:rsidRPr="00EF41E1">
        <w:t xml:space="preserve">We made some small talk about the </w:t>
      </w:r>
      <w:ins w:id="425" w:author="David Godin" w:date="2023-12-13T16:07:00Z">
        <w:r w:rsidR="00D91557" w:rsidRPr="00EF41E1">
          <w:t xml:space="preserve">college </w:t>
        </w:r>
      </w:ins>
      <w:ins w:id="426" w:author="David Godin" w:date="2023-12-13T16:06:00Z">
        <w:r w:rsidR="00D91557" w:rsidRPr="00EF41E1">
          <w:t xml:space="preserve">football </w:t>
        </w:r>
      </w:ins>
      <w:r w:rsidRPr="00EF41E1">
        <w:t>game on TV.</w:t>
      </w:r>
    </w:p>
    <w:p w14:paraId="45AD1CC4" w14:textId="5AC6BA23" w:rsidR="00D141A9" w:rsidRPr="00EF41E1" w:rsidRDefault="00D141A9" w:rsidP="00EA75E2">
      <w:del w:id="427" w:author="David Godin" w:date="2023-12-13T17:25:00Z">
        <w:r w:rsidRPr="00EF41E1" w:rsidDel="001A3BEF">
          <w:delText xml:space="preserve">Just then </w:delText>
        </w:r>
      </w:del>
      <w:ins w:id="428" w:author="David Godin" w:date="2023-12-13T17:25:00Z">
        <w:r w:rsidR="001A3BEF" w:rsidRPr="00EF41E1">
          <w:t>A</w:t>
        </w:r>
      </w:ins>
      <w:del w:id="429" w:author="David Godin" w:date="2023-12-13T17:25:00Z">
        <w:r w:rsidRPr="00EF41E1" w:rsidDel="001A3BEF">
          <w:delText>a</w:delText>
        </w:r>
      </w:del>
      <w:r w:rsidRPr="00EF41E1">
        <w:t xml:space="preserve"> nurse leaving the room turned out a light.</w:t>
      </w:r>
    </w:p>
    <w:p w14:paraId="1AAF88A3" w14:textId="7030D11E" w:rsidR="00D141A9" w:rsidRPr="00EF41E1" w:rsidRDefault="00D141A9" w:rsidP="00EA75E2">
      <w:r w:rsidRPr="00EF41E1">
        <w:t>“Did you see that?”</w:t>
      </w:r>
      <w:del w:id="430" w:author="David Godin" w:date="2023-12-13T17:02:00Z">
        <w:r w:rsidRPr="00EF41E1" w:rsidDel="005D02AE">
          <w:delText>,</w:delText>
        </w:r>
      </w:del>
      <w:r w:rsidRPr="00EF41E1">
        <w:t xml:space="preserve"> he said, “I did that with my mind.”</w:t>
      </w:r>
    </w:p>
    <w:p w14:paraId="1A772BAC" w14:textId="24BE65C4" w:rsidR="00D141A9" w:rsidRPr="00EF41E1" w:rsidRDefault="00D141A9" w:rsidP="00EA75E2">
      <w:del w:id="431" w:author="David Godin" w:date="2023-12-13T15:29:00Z">
        <w:r w:rsidRPr="00EF41E1" w:rsidDel="0016200A">
          <w:delText>I knew then he was still in trouble.</w:delText>
        </w:r>
      </w:del>
      <w:ins w:id="432" w:author="David Godin" w:date="2023-12-13T15:29:00Z">
        <w:r w:rsidR="0016200A" w:rsidRPr="00EF41E1">
          <w:t>The hair on the back of my neck stood at attention</w:t>
        </w:r>
      </w:ins>
      <w:ins w:id="433" w:author="David Godin" w:date="2023-12-13T16:07:00Z">
        <w:r w:rsidR="00284CBE" w:rsidRPr="00EF41E1">
          <w:t xml:space="preserve"> and saluted.</w:t>
        </w:r>
      </w:ins>
      <w:ins w:id="434" w:author="David Godin" w:date="2023-12-13T15:29:00Z">
        <w:r w:rsidR="0016200A" w:rsidRPr="00EF41E1">
          <w:t xml:space="preserve"> </w:t>
        </w:r>
      </w:ins>
    </w:p>
    <w:p w14:paraId="14A86415" w14:textId="66B89221" w:rsidR="00D141A9" w:rsidRPr="00EF41E1" w:rsidRDefault="00D141A9" w:rsidP="00EA75E2">
      <w:r w:rsidRPr="00EF41E1">
        <w:t xml:space="preserve">In the hall, we asked the doctor a few questions, then told him the </w:t>
      </w:r>
      <w:del w:id="435" w:author="David Godin" w:date="2023-12-13T14:54:00Z">
        <w:r w:rsidRPr="00EF41E1" w:rsidDel="00FF203E">
          <w:delText>Sgt</w:delText>
        </w:r>
      </w:del>
      <w:ins w:id="436" w:author="David Godin" w:date="2023-12-13T14:54:00Z">
        <w:r w:rsidR="00FF203E" w:rsidRPr="00EF41E1">
          <w:t>Sergeant</w:t>
        </w:r>
      </w:ins>
      <w:r w:rsidRPr="00EF41E1">
        <w:t>’s mom was on the way.</w:t>
      </w:r>
      <w:del w:id="437" w:author="David Godin" w:date="2023-12-13T17:17:00Z">
        <w:r w:rsidRPr="00EF41E1" w:rsidDel="00F1077A">
          <w:delText xml:space="preserve">  </w:delText>
        </w:r>
      </w:del>
      <w:ins w:id="438" w:author="David Godin" w:date="2023-12-13T17:17:00Z">
        <w:r w:rsidR="00F1077A" w:rsidRPr="00EF41E1">
          <w:t xml:space="preserve"> </w:t>
        </w:r>
      </w:ins>
      <w:r w:rsidRPr="00EF41E1">
        <w:t>We’d found out earlier the dad was on a hunting trip in Oregon.</w:t>
      </w:r>
    </w:p>
    <w:p w14:paraId="2D0A7AAB" w14:textId="25B3300E" w:rsidR="0016200A" w:rsidRPr="00EF41E1" w:rsidRDefault="00D141A9" w:rsidP="00EA75E2">
      <w:pPr>
        <w:rPr>
          <w:ins w:id="439" w:author="David Godin" w:date="2023-12-13T15:30:00Z"/>
        </w:rPr>
      </w:pPr>
      <w:r w:rsidRPr="00EF41E1">
        <w:t xml:space="preserve">We then went to the waiting room and waited. </w:t>
      </w:r>
      <w:ins w:id="440" w:author="David Godin" w:date="2023-12-13T15:30:00Z">
        <w:r w:rsidR="0016200A" w:rsidRPr="00EF41E1">
          <w:t xml:space="preserve">I had plenty of training in the Air Force in waiting. I had spent </w:t>
        </w:r>
      </w:ins>
      <w:ins w:id="441" w:author="David Godin" w:date="2023-12-13T15:31:00Z">
        <w:r w:rsidR="0016200A" w:rsidRPr="00EF41E1">
          <w:t>many lifetime</w:t>
        </w:r>
      </w:ins>
      <w:ins w:id="442" w:author="David Godin" w:date="2023-12-13T15:32:00Z">
        <w:r w:rsidR="0016200A" w:rsidRPr="00EF41E1">
          <w:t>s</w:t>
        </w:r>
      </w:ins>
      <w:ins w:id="443" w:author="David Godin" w:date="2023-12-13T15:31:00Z">
        <w:r w:rsidR="0016200A" w:rsidRPr="00EF41E1">
          <w:t xml:space="preserve"> waiting</w:t>
        </w:r>
      </w:ins>
      <w:ins w:id="444" w:author="David Godin" w:date="2023-12-13T15:32:00Z">
        <w:r w:rsidR="0016200A" w:rsidRPr="00EF41E1">
          <w:t xml:space="preserve">; in </w:t>
        </w:r>
      </w:ins>
      <w:ins w:id="445" w:author="David Godin" w:date="2023-12-13T15:31:00Z">
        <w:r w:rsidR="0016200A" w:rsidRPr="00EF41E1">
          <w:t xml:space="preserve">lines for shots, for the bus, for orders, for food, </w:t>
        </w:r>
      </w:ins>
      <w:ins w:id="446" w:author="David Godin" w:date="2023-12-13T15:32:00Z">
        <w:r w:rsidR="0016200A" w:rsidRPr="00EF41E1">
          <w:t>promotion test</w:t>
        </w:r>
      </w:ins>
      <w:ins w:id="447" w:author="David Godin" w:date="2023-12-13T15:35:00Z">
        <w:r w:rsidR="0016200A" w:rsidRPr="00EF41E1">
          <w:t xml:space="preserve"> results, and </w:t>
        </w:r>
      </w:ins>
      <w:ins w:id="448" w:author="David Godin" w:date="2023-12-13T16:04:00Z">
        <w:r w:rsidR="00D91557" w:rsidRPr="00EF41E1">
          <w:t xml:space="preserve">countless </w:t>
        </w:r>
      </w:ins>
      <w:ins w:id="449" w:author="David Godin" w:date="2023-12-13T15:35:00Z">
        <w:r w:rsidR="0016200A" w:rsidRPr="00EF41E1">
          <w:t>planes</w:t>
        </w:r>
      </w:ins>
      <w:ins w:id="450" w:author="David Godin" w:date="2023-12-13T15:32:00Z">
        <w:r w:rsidR="0016200A" w:rsidRPr="00EF41E1">
          <w:t>. But this was different</w:t>
        </w:r>
      </w:ins>
      <w:ins w:id="451" w:author="David Godin" w:date="2023-12-13T15:33:00Z">
        <w:r w:rsidR="0016200A" w:rsidRPr="00EF41E1">
          <w:t>. Nothing prepared a person for this type of waiting.</w:t>
        </w:r>
      </w:ins>
    </w:p>
    <w:p w14:paraId="728F464E" w14:textId="2E3B8870" w:rsidR="00D141A9" w:rsidRPr="00EF41E1" w:rsidDel="0016200A" w:rsidRDefault="00D141A9" w:rsidP="00EA75E2">
      <w:pPr>
        <w:rPr>
          <w:del w:id="452" w:author="David Godin" w:date="2023-12-13T15:33:00Z"/>
        </w:rPr>
      </w:pPr>
      <w:del w:id="453" w:author="David Godin" w:date="2023-12-13T15:33:00Z">
        <w:r w:rsidRPr="00EF41E1" w:rsidDel="0016200A">
          <w:delText>The kind of wait where you want to get an answer, some news of a resolution, but are just as afraid of the answer as you are anxious to get it</w:delText>
        </w:r>
        <w:r w:rsidR="005F4490" w:rsidRPr="00EF41E1" w:rsidDel="0016200A">
          <w:delText xml:space="preserve"> because you know it is </w:delText>
        </w:r>
        <w:r w:rsidR="00CC184A" w:rsidRPr="00EF41E1" w:rsidDel="0016200A">
          <w:delText>life-changing</w:delText>
        </w:r>
        <w:r w:rsidRPr="00EF41E1" w:rsidDel="0016200A">
          <w:delText>.</w:delText>
        </w:r>
      </w:del>
    </w:p>
    <w:p w14:paraId="61EFE09B" w14:textId="6AC05F00" w:rsidR="00D141A9" w:rsidRPr="00EF41E1" w:rsidRDefault="00D141A9" w:rsidP="00EA75E2">
      <w:r w:rsidRPr="00EF41E1">
        <w:t xml:space="preserve">At 2330 hours </w:t>
      </w:r>
      <w:del w:id="454" w:author="David Godin" w:date="2023-12-13T17:26:00Z">
        <w:r w:rsidRPr="00EF41E1" w:rsidDel="005F4527">
          <w:delText xml:space="preserve">his </w:delText>
        </w:r>
      </w:del>
      <w:ins w:id="455" w:author="David Godin" w:date="2023-12-13T17:26:00Z">
        <w:r w:rsidR="005F4527" w:rsidRPr="00EF41E1">
          <w:t xml:space="preserve">Sergeant Hollenbach’s </w:t>
        </w:r>
      </w:ins>
      <w:r w:rsidRPr="00EF41E1">
        <w:t xml:space="preserve">mom and sister </w:t>
      </w:r>
      <w:del w:id="456" w:author="David Godin" w:date="2023-12-13T17:26:00Z">
        <w:r w:rsidRPr="00EF41E1" w:rsidDel="005F4527">
          <w:delText>entered the waiting room</w:delText>
        </w:r>
      </w:del>
      <w:ins w:id="457" w:author="David Godin" w:date="2023-12-13T17:26:00Z">
        <w:r w:rsidR="005F4527" w:rsidRPr="00EF41E1">
          <w:t>arrived</w:t>
        </w:r>
      </w:ins>
      <w:del w:id="458" w:author="David Godin" w:date="2023-12-13T17:26:00Z">
        <w:r w:rsidRPr="00EF41E1" w:rsidDel="005F4527">
          <w:delText>,</w:delText>
        </w:r>
      </w:del>
      <w:r w:rsidRPr="00EF41E1">
        <w:t xml:space="preserve"> </w:t>
      </w:r>
      <w:ins w:id="459" w:author="David Godin" w:date="2023-12-13T15:38:00Z">
        <w:r w:rsidR="00CF3C65" w:rsidRPr="00EF41E1">
          <w:t>looking</w:t>
        </w:r>
      </w:ins>
      <w:del w:id="460" w:author="David Godin" w:date="2023-12-13T15:38:00Z">
        <w:r w:rsidRPr="00EF41E1" w:rsidDel="00CF3C65">
          <w:delText>obviously</w:delText>
        </w:r>
      </w:del>
      <w:r w:rsidRPr="00EF41E1">
        <w:t xml:space="preserve"> frazzled,</w:t>
      </w:r>
      <w:del w:id="461" w:author="David Godin" w:date="2023-12-13T15:36:00Z">
        <w:r w:rsidRPr="00EF41E1" w:rsidDel="0016200A">
          <w:delText xml:space="preserve"> </w:delText>
        </w:r>
      </w:del>
      <w:del w:id="462" w:author="David Godin" w:date="2023-12-13T15:35:00Z">
        <w:r w:rsidRPr="00EF41E1" w:rsidDel="0016200A">
          <w:delText>and</w:delText>
        </w:r>
      </w:del>
      <w:r w:rsidRPr="00EF41E1">
        <w:t xml:space="preserve"> exhausted</w:t>
      </w:r>
      <w:r w:rsidR="00FC0D7C" w:rsidRPr="00EF41E1">
        <w:t>, and worried</w:t>
      </w:r>
      <w:r w:rsidRPr="00EF41E1">
        <w:t xml:space="preserve">. </w:t>
      </w:r>
      <w:ins w:id="463" w:author="David Godin" w:date="2023-12-13T15:38:00Z">
        <w:r w:rsidR="00CF3C65" w:rsidRPr="00EF41E1">
          <w:t xml:space="preserve">His mom appeared calm, but in her </w:t>
        </w:r>
      </w:ins>
      <w:ins w:id="464" w:author="David Godin" w:date="2023-12-13T15:40:00Z">
        <w:r w:rsidR="00CF3C65" w:rsidRPr="00EF41E1">
          <w:t>eyes,</w:t>
        </w:r>
      </w:ins>
      <w:ins w:id="465" w:author="David Godin" w:date="2023-12-13T15:39:00Z">
        <w:r w:rsidR="00CF3C65" w:rsidRPr="00EF41E1">
          <w:t xml:space="preserve"> I could see she was a </w:t>
        </w:r>
      </w:ins>
      <w:ins w:id="466" w:author="David Godin" w:date="2023-12-13T15:40:00Z">
        <w:r w:rsidR="00CF3C65" w:rsidRPr="00EF41E1">
          <w:t>hairsbreadth</w:t>
        </w:r>
      </w:ins>
      <w:ins w:id="467" w:author="David Godin" w:date="2023-12-13T15:39:00Z">
        <w:r w:rsidR="00CF3C65" w:rsidRPr="00EF41E1">
          <w:t xml:space="preserve"> away from panic, </w:t>
        </w:r>
      </w:ins>
      <w:ins w:id="468" w:author="David Godin" w:date="2023-12-13T15:40:00Z">
        <w:r w:rsidR="00CF3C65" w:rsidRPr="00EF41E1">
          <w:t xml:space="preserve">fragile </w:t>
        </w:r>
      </w:ins>
      <w:ins w:id="469" w:author="David Godin" w:date="2023-12-13T15:39:00Z">
        <w:r w:rsidR="00CF3C65" w:rsidRPr="00EF41E1">
          <w:t xml:space="preserve">as if a puff of air </w:t>
        </w:r>
      </w:ins>
      <w:ins w:id="470" w:author="David Godin" w:date="2023-12-13T17:27:00Z">
        <w:r w:rsidR="005F4527" w:rsidRPr="00EF41E1">
          <w:t>would</w:t>
        </w:r>
      </w:ins>
      <w:ins w:id="471" w:author="David Godin" w:date="2023-12-13T15:39:00Z">
        <w:r w:rsidR="00CF3C65" w:rsidRPr="00EF41E1">
          <w:t xml:space="preserve"> </w:t>
        </w:r>
      </w:ins>
      <w:ins w:id="472" w:author="David Godin" w:date="2023-12-13T17:27:00Z">
        <w:r w:rsidR="005F4527" w:rsidRPr="00EF41E1">
          <w:t>send</w:t>
        </w:r>
      </w:ins>
      <w:ins w:id="473" w:author="David Godin" w:date="2023-12-13T15:39:00Z">
        <w:r w:rsidR="00CF3C65" w:rsidRPr="00EF41E1">
          <w:t xml:space="preserve"> her over the edge. </w:t>
        </w:r>
      </w:ins>
      <w:ins w:id="474" w:author="David Godin" w:date="2023-12-13T15:41:00Z">
        <w:r w:rsidR="00CF3C65" w:rsidRPr="00EF41E1">
          <w:t xml:space="preserve">She had endured </w:t>
        </w:r>
      </w:ins>
      <w:del w:id="475" w:author="David Godin" w:date="2023-12-13T15:40:00Z">
        <w:r w:rsidR="00FC0D7C" w:rsidRPr="00EF41E1" w:rsidDel="00CF3C65">
          <w:lastRenderedPageBreak/>
          <w:delText xml:space="preserve">Looking at them, both with wide, red eyes, teetering on the edge of panic, and looking like they might fall into its abyss any second, </w:delText>
        </w:r>
        <w:r w:rsidRPr="00EF41E1" w:rsidDel="00CF3C65">
          <w:delText xml:space="preserve">I wondered what it might have been like to drive </w:delText>
        </w:r>
        <w:r w:rsidR="00FC0D7C" w:rsidRPr="00EF41E1" w:rsidDel="00CF3C65">
          <w:delText xml:space="preserve">that long not knowing, maybe thinking the worst. </w:delText>
        </w:r>
      </w:del>
      <w:ins w:id="476" w:author="David Godin" w:date="2023-12-13T15:41:00Z">
        <w:r w:rsidR="00CF3C65" w:rsidRPr="00EF41E1">
          <w:t>t</w:t>
        </w:r>
      </w:ins>
      <w:del w:id="477" w:author="David Godin" w:date="2023-12-13T15:41:00Z">
        <w:r w:rsidR="00FC0D7C" w:rsidRPr="00EF41E1" w:rsidDel="00CF3C65">
          <w:delText>T</w:delText>
        </w:r>
      </w:del>
      <w:r w:rsidR="00FC0D7C" w:rsidRPr="00EF41E1">
        <w:t xml:space="preserve">hree and a half hours of driving </w:t>
      </w:r>
      <w:del w:id="478" w:author="David Godin" w:date="2023-12-13T15:41:00Z">
        <w:r w:rsidR="00FC0D7C" w:rsidRPr="00EF41E1" w:rsidDel="00CF3C65">
          <w:delText xml:space="preserve">the speed limit </w:delText>
        </w:r>
      </w:del>
      <w:r w:rsidR="00FC0D7C" w:rsidRPr="00EF41E1">
        <w:t>while</w:t>
      </w:r>
      <w:ins w:id="479" w:author="David Godin" w:date="2023-12-13T15:41:00Z">
        <w:r w:rsidR="00CF3C65" w:rsidRPr="00EF41E1">
          <w:t xml:space="preserve"> her </w:t>
        </w:r>
      </w:ins>
      <w:del w:id="480" w:author="David Godin" w:date="2023-12-13T15:41:00Z">
        <w:r w:rsidR="00FC0D7C" w:rsidRPr="00EF41E1" w:rsidDel="00CF3C65">
          <w:delText xml:space="preserve"> your </w:delText>
        </w:r>
      </w:del>
      <w:r w:rsidR="00FC0D7C" w:rsidRPr="00EF41E1">
        <w:t>brain scream</w:t>
      </w:r>
      <w:ins w:id="481" w:author="David Godin" w:date="2023-12-13T15:41:00Z">
        <w:r w:rsidR="00CF3C65" w:rsidRPr="00EF41E1">
          <w:t>ed</w:t>
        </w:r>
      </w:ins>
      <w:del w:id="482" w:author="David Godin" w:date="2023-12-13T15:41:00Z">
        <w:r w:rsidR="00CC184A" w:rsidRPr="00EF41E1" w:rsidDel="00CF3C65">
          <w:delText>s</w:delText>
        </w:r>
      </w:del>
      <w:r w:rsidR="00FC0D7C" w:rsidRPr="00EF41E1">
        <w:t xml:space="preserve"> “Step on it”. </w:t>
      </w:r>
      <w:ins w:id="483" w:author="David Godin" w:date="2023-12-13T15:42:00Z">
        <w:r w:rsidR="00CF3C65" w:rsidRPr="00EF41E1">
          <w:t>She had h</w:t>
        </w:r>
      </w:ins>
      <w:del w:id="484" w:author="David Godin" w:date="2023-12-13T15:42:00Z">
        <w:r w:rsidR="00FC0D7C" w:rsidRPr="00EF41E1" w:rsidDel="00CF3C65">
          <w:delText>H</w:delText>
        </w:r>
      </w:del>
      <w:r w:rsidR="00FC0D7C" w:rsidRPr="00EF41E1">
        <w:t>ours of speculating</w:t>
      </w:r>
      <w:ins w:id="485" w:author="David Godin" w:date="2023-12-13T17:27:00Z">
        <w:r w:rsidR="005F4527" w:rsidRPr="00EF41E1">
          <w:t>. H</w:t>
        </w:r>
      </w:ins>
      <w:del w:id="486" w:author="David Godin" w:date="2023-12-13T17:27:00Z">
        <w:r w:rsidR="00FC0D7C" w:rsidRPr="00EF41E1" w:rsidDel="005F4527">
          <w:delText>, h</w:delText>
        </w:r>
      </w:del>
      <w:r w:rsidR="00FC0D7C" w:rsidRPr="00EF41E1">
        <w:t>ours with no information.</w:t>
      </w:r>
    </w:p>
    <w:p w14:paraId="397CBEEF" w14:textId="296A4753" w:rsidR="00FC0D7C" w:rsidRPr="00EF41E1" w:rsidRDefault="00FC0D7C" w:rsidP="00EA75E2">
      <w:del w:id="487" w:author="David Godin" w:date="2023-12-13T15:42:00Z">
        <w:r w:rsidRPr="00EF41E1" w:rsidDel="00CF3C65">
          <w:delText xml:space="preserve">I could see it would be cruel for me to make her wait one more minute. </w:delText>
        </w:r>
      </w:del>
      <w:r w:rsidRPr="00EF41E1">
        <w:t xml:space="preserve">We stood in the center of the room facing each other, perhaps a foot apart. </w:t>
      </w:r>
    </w:p>
    <w:p w14:paraId="018B8BB7" w14:textId="60635803" w:rsidR="00FC0D7C" w:rsidRPr="00EF41E1" w:rsidRDefault="00FC0D7C" w:rsidP="00EA75E2">
      <w:r w:rsidRPr="00EF41E1">
        <w:t>I looked</w:t>
      </w:r>
      <w:r w:rsidR="00CC184A" w:rsidRPr="00EF41E1">
        <w:t xml:space="preserve"> </w:t>
      </w:r>
      <w:r w:rsidRPr="00EF41E1">
        <w:t xml:space="preserve">in </w:t>
      </w:r>
      <w:r w:rsidR="00CC184A" w:rsidRPr="00EF41E1">
        <w:t xml:space="preserve">her soft, watery, exhausted </w:t>
      </w:r>
      <w:r w:rsidRPr="00EF41E1">
        <w:t>eyes</w:t>
      </w:r>
      <w:ins w:id="488" w:author="David Godin" w:date="2023-12-13T17:28:00Z">
        <w:r w:rsidR="006B0D3E" w:rsidRPr="00EF41E1">
          <w:t xml:space="preserve"> and saw she wanted an answer. </w:t>
        </w:r>
      </w:ins>
      <w:ins w:id="489" w:author="David Godin" w:date="2023-12-13T17:29:00Z">
        <w:r w:rsidR="006B0D3E" w:rsidRPr="00EF41E1">
          <w:t xml:space="preserve">I </w:t>
        </w:r>
      </w:ins>
      <w:del w:id="490" w:author="David Godin" w:date="2023-12-13T17:29:00Z">
        <w:r w:rsidRPr="00EF41E1" w:rsidDel="006B0D3E">
          <w:delText xml:space="preserve"> and </w:delText>
        </w:r>
      </w:del>
      <w:r w:rsidRPr="00EF41E1">
        <w:t>said “Your son attempted suicide. The doctor is with him now. I am told it is serious.”</w:t>
      </w:r>
    </w:p>
    <w:p w14:paraId="5C2DCC5F" w14:textId="593CC18E" w:rsidR="00F01384" w:rsidRPr="00EF41E1" w:rsidRDefault="00CC184A" w:rsidP="00EA75E2">
      <w:r w:rsidRPr="00EF41E1">
        <w:t>I saw the</w:t>
      </w:r>
      <w:r w:rsidR="00FC0D7C" w:rsidRPr="00EF41E1">
        <w:t xml:space="preserve"> light in her eyes flicke</w:t>
      </w:r>
      <w:r w:rsidRPr="00EF41E1">
        <w:t>r</w:t>
      </w:r>
      <w:ins w:id="491" w:author="David Godin" w:date="2023-12-13T17:29:00Z">
        <w:r w:rsidR="004420E4" w:rsidRPr="00EF41E1">
          <w:t xml:space="preserve">. </w:t>
        </w:r>
      </w:ins>
      <w:del w:id="492" w:author="David Godin" w:date="2023-12-13T17:29:00Z">
        <w:r w:rsidR="00CC4743" w:rsidRPr="00EF41E1" w:rsidDel="004420E4">
          <w:delText xml:space="preserve"> while </w:delText>
        </w:r>
      </w:del>
      <w:ins w:id="493" w:author="David Godin" w:date="2023-12-13T17:29:00Z">
        <w:r w:rsidR="004420E4" w:rsidRPr="00EF41E1">
          <w:t>A</w:t>
        </w:r>
      </w:ins>
      <w:del w:id="494" w:author="David Godin" w:date="2023-12-13T17:29:00Z">
        <w:r w:rsidR="00CC4743" w:rsidRPr="00EF41E1" w:rsidDel="004420E4">
          <w:delText>a</w:delText>
        </w:r>
      </w:del>
      <w:r w:rsidR="00CC4743" w:rsidRPr="00EF41E1">
        <w:t xml:space="preserve"> piece of white-hot shrapnel pierced her heart. </w:t>
      </w:r>
      <w:r w:rsidR="00FC0D7C" w:rsidRPr="00EF41E1">
        <w:t>But she remained standing.</w:t>
      </w:r>
      <w:del w:id="495" w:author="David Godin" w:date="2023-12-13T17:17:00Z">
        <w:r w:rsidR="00FC0D7C" w:rsidRPr="00EF41E1" w:rsidDel="00F1077A">
          <w:delText xml:space="preserve"> </w:delText>
        </w:r>
        <w:r w:rsidR="00F01384" w:rsidRPr="00EF41E1" w:rsidDel="00F1077A">
          <w:delText xml:space="preserve"> </w:delText>
        </w:r>
      </w:del>
      <w:ins w:id="496" w:author="David Godin" w:date="2023-12-13T17:17:00Z">
        <w:r w:rsidR="00F1077A" w:rsidRPr="00EF41E1">
          <w:t xml:space="preserve"> </w:t>
        </w:r>
      </w:ins>
      <w:r w:rsidR="00CC4743" w:rsidRPr="00EF41E1">
        <w:t>Watching her, I</w:t>
      </w:r>
      <w:r w:rsidRPr="00EF41E1">
        <w:t xml:space="preserve"> felt it too. A sharp piece sliced into my guts. I was a parent </w:t>
      </w:r>
      <w:del w:id="497" w:author="David Godin" w:date="2024-01-17T14:43:00Z">
        <w:r w:rsidR="00CC4743" w:rsidRPr="00EF41E1" w:rsidDel="003F09BA">
          <w:delText xml:space="preserve">to </w:delText>
        </w:r>
      </w:del>
      <w:ins w:id="498" w:author="David Godin" w:date="2024-01-17T14:43:00Z">
        <w:r w:rsidR="003F09BA" w:rsidRPr="00EF41E1">
          <w:t xml:space="preserve">of </w:t>
        </w:r>
      </w:ins>
      <w:r w:rsidR="00CC4743" w:rsidRPr="00EF41E1">
        <w:t>a boy about his age</w:t>
      </w:r>
      <w:r w:rsidRPr="00EF41E1">
        <w:t xml:space="preserve">. </w:t>
      </w:r>
      <w:del w:id="499" w:author="David Godin" w:date="2023-12-13T15:42:00Z">
        <w:r w:rsidRPr="00EF41E1" w:rsidDel="009524B5">
          <w:delText xml:space="preserve"> </w:delText>
        </w:r>
      </w:del>
      <w:r w:rsidR="00F01384" w:rsidRPr="00EF41E1">
        <w:t xml:space="preserve">Her </w:t>
      </w:r>
      <w:r w:rsidRPr="00EF41E1">
        <w:t xml:space="preserve">sixteen-year-old </w:t>
      </w:r>
      <w:r w:rsidR="00F01384" w:rsidRPr="00EF41E1">
        <w:t>daughter</w:t>
      </w:r>
      <w:ins w:id="500" w:author="David Godin" w:date="2023-12-13T15:43:00Z">
        <w:r w:rsidR="009524B5" w:rsidRPr="00EF41E1">
          <w:t>, his sister,</w:t>
        </w:r>
      </w:ins>
      <w:r w:rsidR="00F01384" w:rsidRPr="00EF41E1">
        <w:t xml:space="preserve"> </w:t>
      </w:r>
      <w:del w:id="501" w:author="David Godin" w:date="2023-12-13T15:43:00Z">
        <w:r w:rsidR="00F01384" w:rsidRPr="00EF41E1" w:rsidDel="009524B5">
          <w:delText>slowly</w:delText>
        </w:r>
      </w:del>
      <w:r w:rsidR="00F01384" w:rsidRPr="00EF41E1">
        <w:t xml:space="preserve"> collapsed on the couch behind her</w:t>
      </w:r>
      <w:ins w:id="502" w:author="David Godin" w:date="2023-12-13T15:43:00Z">
        <w:r w:rsidR="009524B5" w:rsidRPr="00EF41E1">
          <w:t>, limp, like an old rag doll with h</w:t>
        </w:r>
      </w:ins>
      <w:ins w:id="503" w:author="David Godin" w:date="2023-12-13T15:44:00Z">
        <w:r w:rsidR="009524B5" w:rsidRPr="00EF41E1">
          <w:t xml:space="preserve">alf its stuffing </w:t>
        </w:r>
      </w:ins>
      <w:ins w:id="504" w:author="David Godin" w:date="2023-12-13T17:30:00Z">
        <w:r w:rsidR="004420E4" w:rsidRPr="00EF41E1">
          <w:t>gone</w:t>
        </w:r>
      </w:ins>
      <w:r w:rsidR="00F01384" w:rsidRPr="00EF41E1">
        <w:t>.</w:t>
      </w:r>
    </w:p>
    <w:p w14:paraId="3F3990BE" w14:textId="7A967242" w:rsidR="00F01384" w:rsidRPr="00EF41E1" w:rsidRDefault="00F01384" w:rsidP="00F01384">
      <w:r w:rsidRPr="00EF41E1">
        <w:t xml:space="preserve">“I knew it”, </w:t>
      </w:r>
      <w:r w:rsidR="00CC4743" w:rsidRPr="00EF41E1">
        <w:t>his mom</w:t>
      </w:r>
      <w:r w:rsidRPr="00EF41E1">
        <w:t xml:space="preserve"> replied.</w:t>
      </w:r>
    </w:p>
    <w:p w14:paraId="5DCF2AE1" w14:textId="0080AC1F" w:rsidR="00F01384" w:rsidRPr="00EF41E1" w:rsidRDefault="00F01384" w:rsidP="00EA75E2">
      <w:r w:rsidRPr="00EF41E1">
        <w:t>Another piece of shrapnel, this time false guilt</w:t>
      </w:r>
      <w:r w:rsidR="00CC184A" w:rsidRPr="00EF41E1">
        <w:t>, cut deep inside her</w:t>
      </w:r>
      <w:r w:rsidRPr="00EF41E1">
        <w:t xml:space="preserve">. </w:t>
      </w:r>
      <w:del w:id="505" w:author="David Godin" w:date="2023-12-13T15:44:00Z">
        <w:r w:rsidRPr="00EF41E1" w:rsidDel="009524B5">
          <w:delText>False because she</w:delText>
        </w:r>
      </w:del>
      <w:del w:id="506" w:author="David Godin" w:date="2023-12-13T17:30:00Z">
        <w:r w:rsidRPr="00EF41E1" w:rsidDel="004420E4">
          <w:delText xml:space="preserve"> couldn’t possibly have known beforehand. </w:delText>
        </w:r>
      </w:del>
      <w:r w:rsidRPr="00EF41E1">
        <w:t xml:space="preserve">Hindsight </w:t>
      </w:r>
      <w:del w:id="507" w:author="David Godin" w:date="2024-01-17T14:43:00Z">
        <w:r w:rsidRPr="00EF41E1" w:rsidDel="003F09BA">
          <w:delText>can be</w:delText>
        </w:r>
      </w:del>
      <w:ins w:id="508" w:author="David Godin" w:date="2024-01-17T14:43:00Z">
        <w:r w:rsidR="003F09BA" w:rsidRPr="00EF41E1">
          <w:t>is</w:t>
        </w:r>
      </w:ins>
      <w:r w:rsidRPr="00EF41E1">
        <w:t xml:space="preserve"> cruel</w:t>
      </w:r>
      <w:ins w:id="509" w:author="David Godin" w:date="2024-01-17T14:43:00Z">
        <w:r w:rsidR="000B3A85" w:rsidRPr="00EF41E1">
          <w:t xml:space="preserve"> and attack</w:t>
        </w:r>
      </w:ins>
      <w:ins w:id="510" w:author="David Godin" w:date="2024-01-17T14:44:00Z">
        <w:r w:rsidR="000B3A85" w:rsidRPr="00EF41E1">
          <w:t>s without remorse</w:t>
        </w:r>
      </w:ins>
      <w:r w:rsidRPr="00EF41E1">
        <w:t>.</w:t>
      </w:r>
    </w:p>
    <w:p w14:paraId="5E58E71D" w14:textId="66A0CD8D" w:rsidR="00FC0D7C" w:rsidRPr="00EF41E1" w:rsidRDefault="00F01384" w:rsidP="00EA75E2">
      <w:r w:rsidRPr="00EF41E1">
        <w:t>“I’ll get the doctor,” I said, “</w:t>
      </w:r>
      <w:del w:id="511" w:author="David Godin" w:date="2023-12-13T17:22:00Z">
        <w:r w:rsidRPr="00EF41E1" w:rsidDel="008F6970">
          <w:delText>George</w:delText>
        </w:r>
      </w:del>
      <w:ins w:id="512" w:author="David Godin" w:date="2023-12-13T17:22:00Z">
        <w:r w:rsidR="008F6970" w:rsidRPr="00EF41E1">
          <w:t>Chief Flosk</w:t>
        </w:r>
      </w:ins>
      <w:r w:rsidRPr="00EF41E1">
        <w:t xml:space="preserve"> will stay with you</w:t>
      </w:r>
      <w:ins w:id="513" w:author="David Godin" w:date="2023-12-13T15:44:00Z">
        <w:r w:rsidR="009524B5" w:rsidRPr="00EF41E1">
          <w:t>.</w:t>
        </w:r>
      </w:ins>
      <w:r w:rsidRPr="00EF41E1">
        <w:t>”</w:t>
      </w:r>
      <w:r w:rsidR="00FC0D7C" w:rsidRPr="00EF41E1">
        <w:t xml:space="preserve"> </w:t>
      </w:r>
    </w:p>
    <w:p w14:paraId="09E9603E" w14:textId="53FB0F75" w:rsidR="00CC4743" w:rsidRPr="00EF41E1" w:rsidRDefault="00CC4743" w:rsidP="00EA75E2">
      <w:r w:rsidRPr="00EF41E1">
        <w:t>The doctor</w:t>
      </w:r>
      <w:r w:rsidR="00B90367" w:rsidRPr="00EF41E1">
        <w:t xml:space="preserve"> took </w:t>
      </w:r>
      <w:del w:id="514" w:author="David Godin" w:date="2023-12-13T14:54:00Z">
        <w:r w:rsidR="00B90367" w:rsidRPr="00EF41E1" w:rsidDel="00FF203E">
          <w:delText>Sgt</w:delText>
        </w:r>
      </w:del>
      <w:ins w:id="515" w:author="David Godin" w:date="2023-12-13T14:54:00Z">
        <w:r w:rsidR="00FF203E" w:rsidRPr="00EF41E1">
          <w:t>Sergeant</w:t>
        </w:r>
      </w:ins>
      <w:del w:id="516" w:author="David Godin" w:date="2023-12-13T15:44:00Z">
        <w:r w:rsidR="00B90367" w:rsidRPr="00EF41E1" w:rsidDel="009524B5">
          <w:delText>.</w:delText>
        </w:r>
      </w:del>
      <w:r w:rsidR="00B90367" w:rsidRPr="00EF41E1">
        <w:t xml:space="preserve"> Hollerbach</w:t>
      </w:r>
      <w:r w:rsidR="001C45B4" w:rsidRPr="00EF41E1">
        <w:t xml:space="preserve">’s mom to the room </w:t>
      </w:r>
      <w:r w:rsidR="00B90367" w:rsidRPr="00EF41E1">
        <w:t>while he explained the situation.</w:t>
      </w:r>
    </w:p>
    <w:p w14:paraId="7E88A571" w14:textId="79CB4AC2" w:rsidR="001C45B4" w:rsidRPr="00EF41E1" w:rsidDel="009524B5" w:rsidRDefault="001C45B4" w:rsidP="00EA75E2">
      <w:pPr>
        <w:rPr>
          <w:del w:id="517" w:author="David Godin" w:date="2023-12-13T15:45:00Z"/>
        </w:rPr>
      </w:pPr>
      <w:r w:rsidRPr="00EF41E1">
        <w:t xml:space="preserve">We stayed with </w:t>
      </w:r>
      <w:del w:id="518" w:author="David Godin" w:date="2023-12-13T17:31:00Z">
        <w:r w:rsidRPr="00EF41E1" w:rsidDel="006D67AD">
          <w:delText xml:space="preserve">them </w:delText>
        </w:r>
      </w:del>
      <w:ins w:id="519" w:author="David Godin" w:date="2023-12-13T17:31:00Z">
        <w:r w:rsidR="006D67AD" w:rsidRPr="00EF41E1">
          <w:t xml:space="preserve">his mom and sister </w:t>
        </w:r>
      </w:ins>
      <w:r w:rsidRPr="00EF41E1">
        <w:t xml:space="preserve">for a few hours, </w:t>
      </w:r>
      <w:ins w:id="520" w:author="David Godin" w:date="2023-12-13T17:31:00Z">
        <w:r w:rsidR="00B7772C" w:rsidRPr="00EF41E1">
          <w:t xml:space="preserve">and </w:t>
        </w:r>
      </w:ins>
      <w:r w:rsidRPr="00EF41E1">
        <w:t xml:space="preserve">got them some Hardees burgers, and </w:t>
      </w:r>
      <w:del w:id="521" w:author="David Godin" w:date="2023-12-13T15:45:00Z">
        <w:r w:rsidRPr="00EF41E1" w:rsidDel="009524B5">
          <w:delText xml:space="preserve">I </w:delText>
        </w:r>
      </w:del>
      <w:r w:rsidRPr="00EF41E1">
        <w:t xml:space="preserve">explained who to contact and what benefits were available. We left around 0130. </w:t>
      </w:r>
      <w:del w:id="522" w:author="David Godin" w:date="2023-12-13T15:45:00Z">
        <w:r w:rsidRPr="00EF41E1" w:rsidDel="009524B5">
          <w:delText>We’d have to sleep fast to be ready for formation in the morning. The world does not pause to give us time to resolve our personal tragedies.</w:delText>
        </w:r>
      </w:del>
    </w:p>
    <w:p w14:paraId="0DDE59D9" w14:textId="77777777" w:rsidR="009524B5" w:rsidRPr="00EF41E1" w:rsidRDefault="009524B5" w:rsidP="00EA75E2">
      <w:pPr>
        <w:rPr>
          <w:ins w:id="523" w:author="David Godin" w:date="2023-12-13T15:45:00Z"/>
        </w:rPr>
      </w:pPr>
    </w:p>
    <w:p w14:paraId="7C710AE8" w14:textId="77777777" w:rsidR="00B7772C" w:rsidRPr="00EF41E1" w:rsidRDefault="001C45B4" w:rsidP="00EA75E2">
      <w:pPr>
        <w:rPr>
          <w:ins w:id="524" w:author="David Godin" w:date="2023-12-13T17:32:00Z"/>
        </w:rPr>
      </w:pPr>
      <w:r w:rsidRPr="00EF41E1">
        <w:t xml:space="preserve">The next morning, I was </w:t>
      </w:r>
      <w:ins w:id="525" w:author="David Godin" w:date="2023-12-13T15:45:00Z">
        <w:r w:rsidR="009524B5" w:rsidRPr="00EF41E1">
          <w:t xml:space="preserve">surprised and </w:t>
        </w:r>
      </w:ins>
      <w:r w:rsidRPr="00EF41E1">
        <w:t xml:space="preserve">elated to find </w:t>
      </w:r>
      <w:del w:id="526" w:author="David Godin" w:date="2023-12-13T14:54:00Z">
        <w:r w:rsidRPr="00EF41E1" w:rsidDel="00FF203E">
          <w:delText>Sgt</w:delText>
        </w:r>
      </w:del>
      <w:ins w:id="527" w:author="David Godin" w:date="2023-12-13T14:54:00Z">
        <w:r w:rsidR="00FF203E" w:rsidRPr="00EF41E1">
          <w:t>Sergeant</w:t>
        </w:r>
      </w:ins>
      <w:r w:rsidRPr="00EF41E1">
        <w:t xml:space="preserve"> Hollerbach had survived. I relayed the good news to his crew and leadership.</w:t>
      </w:r>
      <w:del w:id="528" w:author="David Godin" w:date="2023-12-13T17:17:00Z">
        <w:r w:rsidRPr="00EF41E1" w:rsidDel="00F1077A">
          <w:delText xml:space="preserve">  </w:delText>
        </w:r>
      </w:del>
      <w:ins w:id="529" w:author="David Godin" w:date="2023-12-13T17:17:00Z">
        <w:r w:rsidR="00F1077A" w:rsidRPr="00EF41E1">
          <w:t xml:space="preserve"> </w:t>
        </w:r>
      </w:ins>
    </w:p>
    <w:p w14:paraId="127EE354" w14:textId="26FE14CF" w:rsidR="001C45B4" w:rsidRPr="00EF41E1" w:rsidRDefault="001C45B4" w:rsidP="00EA75E2">
      <w:r w:rsidRPr="00EF41E1">
        <w:t xml:space="preserve">We didn’t hear anything from the </w:t>
      </w:r>
      <w:del w:id="530" w:author="David Godin" w:date="2023-12-13T14:54:00Z">
        <w:r w:rsidRPr="00EF41E1" w:rsidDel="00FF203E">
          <w:delText>Sgt</w:delText>
        </w:r>
      </w:del>
      <w:ins w:id="531" w:author="David Godin" w:date="2023-12-13T14:54:00Z">
        <w:r w:rsidR="00FF203E" w:rsidRPr="00EF41E1">
          <w:t>Sergeant</w:t>
        </w:r>
      </w:ins>
      <w:r w:rsidRPr="00EF41E1">
        <w:t xml:space="preserve"> for a while. We just marked him as authorized absent in the rolls. Then, two months later, I received a call from </w:t>
      </w:r>
      <w:r w:rsidR="00BA047E" w:rsidRPr="00EF41E1">
        <w:t>M</w:t>
      </w:r>
      <w:ins w:id="532" w:author="David Godin" w:date="2023-12-13T15:45:00Z">
        <w:r w:rsidR="009524B5" w:rsidRPr="00EF41E1">
          <w:t xml:space="preserve">aster </w:t>
        </w:r>
      </w:ins>
      <w:del w:id="533" w:author="David Godin" w:date="2023-12-13T14:54:00Z">
        <w:r w:rsidR="00BA047E" w:rsidRPr="00EF41E1" w:rsidDel="00FF203E">
          <w:delText>Sgt</w:delText>
        </w:r>
      </w:del>
      <w:ins w:id="534" w:author="David Godin" w:date="2023-12-13T14:54:00Z">
        <w:r w:rsidR="00FF203E" w:rsidRPr="00EF41E1">
          <w:t>Sergeant</w:t>
        </w:r>
      </w:ins>
      <w:r w:rsidRPr="00EF41E1">
        <w:t xml:space="preserve"> Egretne. </w:t>
      </w:r>
    </w:p>
    <w:p w14:paraId="45A87346" w14:textId="5BB7C78F" w:rsidR="00331A4F" w:rsidRPr="00EF41E1" w:rsidRDefault="001C45B4" w:rsidP="00EA75E2">
      <w:r w:rsidRPr="00EF41E1">
        <w:lastRenderedPageBreak/>
        <w:t>“</w:t>
      </w:r>
      <w:r w:rsidR="00331A4F" w:rsidRPr="00EF41E1">
        <w:t xml:space="preserve">I just got a call from </w:t>
      </w:r>
      <w:del w:id="535" w:author="David Godin" w:date="2023-12-13T14:54:00Z">
        <w:r w:rsidRPr="00EF41E1" w:rsidDel="00FF203E">
          <w:delText>Sgt</w:delText>
        </w:r>
      </w:del>
      <w:ins w:id="536" w:author="David Godin" w:date="2023-12-13T14:54:00Z">
        <w:r w:rsidR="00FF203E" w:rsidRPr="00EF41E1">
          <w:t>Sergeant</w:t>
        </w:r>
      </w:ins>
      <w:r w:rsidRPr="00EF41E1">
        <w:t xml:space="preserve"> Hollerbach</w:t>
      </w:r>
      <w:r w:rsidR="00331A4F" w:rsidRPr="00EF41E1">
        <w:t>,” he said</w:t>
      </w:r>
      <w:ins w:id="537" w:author="David Godin" w:date="2023-12-13T17:32:00Z">
        <w:r w:rsidR="00B7772C" w:rsidRPr="00EF41E1">
          <w:t>.</w:t>
        </w:r>
      </w:ins>
    </w:p>
    <w:p w14:paraId="63D4A2FA" w14:textId="77777777" w:rsidR="00331A4F" w:rsidRPr="00EF41E1" w:rsidRDefault="00331A4F" w:rsidP="00EA75E2">
      <w:r w:rsidRPr="00EF41E1">
        <w:t>“That’s great,” I replied, “How’s he doing?”</w:t>
      </w:r>
    </w:p>
    <w:p w14:paraId="0EBEFBB7" w14:textId="0B650F35" w:rsidR="00331A4F" w:rsidRPr="00EF41E1" w:rsidRDefault="00331A4F" w:rsidP="00EA75E2">
      <w:r w:rsidRPr="00EF41E1">
        <w:t>“He wants to</w:t>
      </w:r>
      <w:r w:rsidR="001C45B4" w:rsidRPr="00EF41E1">
        <w:t xml:space="preserve"> visit</w:t>
      </w:r>
      <w:r w:rsidRPr="00EF41E1">
        <w:t xml:space="preserve">,” </w:t>
      </w:r>
      <w:ins w:id="538" w:author="David Godin" w:date="2023-12-13T15:46:00Z">
        <w:r w:rsidR="0045331D" w:rsidRPr="00EF41E1">
          <w:t xml:space="preserve">he </w:t>
        </w:r>
      </w:ins>
      <w:r w:rsidRPr="00EF41E1">
        <w:t>replied</w:t>
      </w:r>
      <w:del w:id="539" w:author="David Godin" w:date="2023-12-13T15:46:00Z">
        <w:r w:rsidRPr="00EF41E1" w:rsidDel="0045331D">
          <w:delText xml:space="preserve"> </w:delText>
        </w:r>
        <w:r w:rsidR="00BA047E" w:rsidRPr="00EF41E1" w:rsidDel="0045331D">
          <w:delText>M</w:delText>
        </w:r>
      </w:del>
      <w:del w:id="540" w:author="David Godin" w:date="2023-12-13T14:54:00Z">
        <w:r w:rsidR="00BA047E" w:rsidRPr="00EF41E1" w:rsidDel="00FF203E">
          <w:delText>Sgt</w:delText>
        </w:r>
      </w:del>
      <w:del w:id="541" w:author="David Godin" w:date="2023-12-13T15:46:00Z">
        <w:r w:rsidRPr="00EF41E1" w:rsidDel="0045331D">
          <w:delText xml:space="preserve"> Egretne</w:delText>
        </w:r>
      </w:del>
      <w:r w:rsidR="001C45B4" w:rsidRPr="00EF41E1">
        <w:t>.</w:t>
      </w:r>
    </w:p>
    <w:p w14:paraId="05E1E932" w14:textId="1FEBE8BF" w:rsidR="00331A4F" w:rsidRPr="00EF41E1" w:rsidRDefault="00331A4F" w:rsidP="00EA75E2">
      <w:r w:rsidRPr="00EF41E1">
        <w:t>“That would be great,” I replied</w:t>
      </w:r>
      <w:ins w:id="542" w:author="David Godin" w:date="2023-12-13T17:32:00Z">
        <w:r w:rsidR="00B7772C" w:rsidRPr="00EF41E1">
          <w:t xml:space="preserve"> without hesitation</w:t>
        </w:r>
      </w:ins>
      <w:r w:rsidRPr="00EF41E1">
        <w:t>.</w:t>
      </w:r>
    </w:p>
    <w:p w14:paraId="06A4D30F" w14:textId="3E5C8D3E" w:rsidR="0096022F" w:rsidRPr="00EF41E1" w:rsidRDefault="00331A4F" w:rsidP="00EA75E2">
      <w:r w:rsidRPr="00EF41E1">
        <w:t xml:space="preserve">I wish I had the words to describe the reunion. </w:t>
      </w:r>
      <w:del w:id="543" w:author="David Godin" w:date="2023-12-13T14:54:00Z">
        <w:r w:rsidRPr="00EF41E1" w:rsidDel="00FF203E">
          <w:delText>Sgt</w:delText>
        </w:r>
      </w:del>
      <w:ins w:id="544" w:author="David Godin" w:date="2023-12-13T14:54:00Z">
        <w:r w:rsidR="00FF203E" w:rsidRPr="00EF41E1">
          <w:t>Sergeant</w:t>
        </w:r>
      </w:ins>
      <w:r w:rsidRPr="00EF41E1">
        <w:t xml:space="preserve"> Hollerbach was surrounded by his buddies; guys he’d deployed with, who knew him</w:t>
      </w:r>
      <w:ins w:id="545" w:author="David Godin" w:date="2023-12-13T15:48:00Z">
        <w:r w:rsidR="0045331D" w:rsidRPr="00EF41E1">
          <w:t xml:space="preserve">. Together </w:t>
        </w:r>
      </w:ins>
      <w:ins w:id="546" w:author="David Godin" w:date="2023-12-13T15:47:00Z">
        <w:r w:rsidR="0045331D" w:rsidRPr="00EF41E1">
          <w:t>they’d</w:t>
        </w:r>
      </w:ins>
      <w:ins w:id="547" w:author="David Godin" w:date="2023-12-13T15:46:00Z">
        <w:r w:rsidR="0045331D" w:rsidRPr="00EF41E1">
          <w:t xml:space="preserve"> shared </w:t>
        </w:r>
      </w:ins>
      <w:ins w:id="548" w:author="David Godin" w:date="2023-12-13T15:47:00Z">
        <w:r w:rsidR="0045331D" w:rsidRPr="00EF41E1">
          <w:t>bad food, hard</w:t>
        </w:r>
      </w:ins>
      <w:ins w:id="549" w:author="David Godin" w:date="2023-12-13T15:48:00Z">
        <w:r w:rsidR="0045331D" w:rsidRPr="00EF41E1">
          <w:t xml:space="preserve"> cots, hot tents, and harsh weather</w:t>
        </w:r>
      </w:ins>
      <w:ins w:id="550" w:author="David Godin" w:date="2023-12-13T17:33:00Z">
        <w:r w:rsidR="00B7772C" w:rsidRPr="00EF41E1">
          <w:t>.</w:t>
        </w:r>
      </w:ins>
      <w:ins w:id="551" w:author="David Godin" w:date="2023-12-13T15:49:00Z">
        <w:r w:rsidR="0045331D" w:rsidRPr="00EF41E1">
          <w:t xml:space="preserve"> </w:t>
        </w:r>
      </w:ins>
      <w:ins w:id="552" w:author="David Godin" w:date="2023-12-13T17:33:00Z">
        <w:r w:rsidR="00B7772C" w:rsidRPr="00EF41E1">
          <w:t>B</w:t>
        </w:r>
      </w:ins>
      <w:ins w:id="553" w:author="David Godin" w:date="2023-12-13T15:49:00Z">
        <w:r w:rsidR="0045331D" w:rsidRPr="00EF41E1">
          <w:t xml:space="preserve">ut </w:t>
        </w:r>
        <w:proofErr w:type="gramStart"/>
        <w:r w:rsidR="0045331D" w:rsidRPr="00EF41E1">
          <w:t>also</w:t>
        </w:r>
        <w:proofErr w:type="gramEnd"/>
        <w:r w:rsidR="0045331D" w:rsidRPr="00EF41E1">
          <w:t xml:space="preserve"> </w:t>
        </w:r>
      </w:ins>
      <w:ins w:id="554" w:author="David Godin" w:date="2023-12-13T15:48:00Z">
        <w:r w:rsidR="0045331D" w:rsidRPr="00EF41E1">
          <w:t>cold</w:t>
        </w:r>
      </w:ins>
      <w:ins w:id="555" w:author="David Godin" w:date="2023-12-13T15:47:00Z">
        <w:r w:rsidR="0045331D" w:rsidRPr="00EF41E1">
          <w:t xml:space="preserve"> </w:t>
        </w:r>
      </w:ins>
      <w:ins w:id="556" w:author="David Godin" w:date="2023-12-13T15:46:00Z">
        <w:r w:rsidR="0045331D" w:rsidRPr="00EF41E1">
          <w:t xml:space="preserve">beers, </w:t>
        </w:r>
      </w:ins>
      <w:ins w:id="557" w:author="David Godin" w:date="2023-12-13T15:47:00Z">
        <w:r w:rsidR="0045331D" w:rsidRPr="00EF41E1">
          <w:t>bad jokes, and good times</w:t>
        </w:r>
      </w:ins>
      <w:del w:id="558" w:author="David Godin" w:date="2023-12-13T15:47:00Z">
        <w:r w:rsidRPr="00EF41E1" w:rsidDel="0045331D">
          <w:delText xml:space="preserve"> well</w:delText>
        </w:r>
      </w:del>
      <w:r w:rsidRPr="00EF41E1">
        <w:t xml:space="preserve">. </w:t>
      </w:r>
      <w:ins w:id="559" w:author="David Godin" w:date="2023-12-13T15:49:00Z">
        <w:r w:rsidR="0045331D" w:rsidRPr="00EF41E1">
          <w:t>Their faces reflect</w:t>
        </w:r>
      </w:ins>
      <w:ins w:id="560" w:author="David Godin" w:date="2023-12-13T15:50:00Z">
        <w:r w:rsidR="0045331D" w:rsidRPr="00EF41E1">
          <w:t>ed</w:t>
        </w:r>
      </w:ins>
      <w:ins w:id="561" w:author="David Godin" w:date="2023-12-13T15:49:00Z">
        <w:r w:rsidR="0045331D" w:rsidRPr="00EF41E1">
          <w:t xml:space="preserve"> </w:t>
        </w:r>
      </w:ins>
      <w:ins w:id="562" w:author="David Godin" w:date="2023-12-13T15:50:00Z">
        <w:r w:rsidR="0045331D" w:rsidRPr="00EF41E1">
          <w:t>j</w:t>
        </w:r>
      </w:ins>
      <w:del w:id="563" w:author="David Godin" w:date="2023-12-13T15:50:00Z">
        <w:r w:rsidRPr="00EF41E1" w:rsidDel="0045331D">
          <w:delText>J</w:delText>
        </w:r>
      </w:del>
      <w:r w:rsidRPr="00EF41E1">
        <w:t xml:space="preserve">oy and relief </w:t>
      </w:r>
      <w:ins w:id="564" w:author="David Godin" w:date="2023-12-13T15:50:00Z">
        <w:r w:rsidR="0045331D" w:rsidRPr="00EF41E1">
          <w:t xml:space="preserve">as if it </w:t>
        </w:r>
      </w:ins>
      <w:r w:rsidRPr="00EF41E1">
        <w:t xml:space="preserve">were </w:t>
      </w:r>
      <w:ins w:id="565" w:author="David Godin" w:date="2023-12-13T15:50:00Z">
        <w:r w:rsidR="0045331D" w:rsidRPr="00EF41E1">
          <w:t>the sunlight itself.</w:t>
        </w:r>
      </w:ins>
      <w:ins w:id="566" w:author="David Godin" w:date="2023-12-13T17:17:00Z">
        <w:r w:rsidR="00F1077A" w:rsidRPr="00EF41E1">
          <w:t xml:space="preserve"> </w:t>
        </w:r>
      </w:ins>
      <w:del w:id="567" w:author="David Godin" w:date="2023-12-13T15:50:00Z">
        <w:r w:rsidRPr="00EF41E1" w:rsidDel="0045331D">
          <w:delText>as real as the walls, the floor, and the ceiling</w:delText>
        </w:r>
        <w:r w:rsidR="002E3C92" w:rsidRPr="00EF41E1" w:rsidDel="0045331D">
          <w:delText xml:space="preserve">, and </w:delText>
        </w:r>
      </w:del>
      <w:del w:id="568" w:author="David Godin" w:date="2023-12-13T19:48:00Z">
        <w:r w:rsidR="002E3C92" w:rsidRPr="00EF41E1" w:rsidDel="00A1527D">
          <w:delText>I felt like I could reach out and touch it.</w:delText>
        </w:r>
      </w:del>
      <w:del w:id="569" w:author="David Godin" w:date="2023-12-13T17:17:00Z">
        <w:r w:rsidR="002E3C92" w:rsidRPr="00EF41E1" w:rsidDel="00F1077A">
          <w:delText xml:space="preserve"> </w:delText>
        </w:r>
        <w:r w:rsidRPr="00EF41E1" w:rsidDel="00F1077A">
          <w:delText xml:space="preserve"> </w:delText>
        </w:r>
      </w:del>
      <w:r w:rsidRPr="00EF41E1">
        <w:t>There were hugs and laughter and ribbing and</w:t>
      </w:r>
      <w:ins w:id="570" w:author="David Godin" w:date="2023-12-13T15:50:00Z">
        <w:r w:rsidR="0045331D" w:rsidRPr="00EF41E1">
          <w:t xml:space="preserve"> </w:t>
        </w:r>
      </w:ins>
      <w:del w:id="571" w:author="David Godin" w:date="2023-12-13T15:50:00Z">
        <w:r w:rsidRPr="00EF41E1" w:rsidDel="0045331D">
          <w:delText xml:space="preserve"> </w:delText>
        </w:r>
      </w:del>
      <w:r w:rsidRPr="00EF41E1">
        <w:t>slaps on the shoulder. I watched from the corner of the room</w:t>
      </w:r>
      <w:r w:rsidR="002E3C92" w:rsidRPr="00EF41E1">
        <w:t xml:space="preserve">, not wanting to intrude. </w:t>
      </w:r>
    </w:p>
    <w:p w14:paraId="5ED654A8" w14:textId="60359654" w:rsidR="002E3C92" w:rsidRPr="00EF41E1" w:rsidRDefault="002E3C92" w:rsidP="00EA75E2">
      <w:del w:id="572" w:author="David Godin" w:date="2023-12-13T14:54:00Z">
        <w:r w:rsidRPr="00EF41E1" w:rsidDel="00FF203E">
          <w:delText>Sgt</w:delText>
        </w:r>
      </w:del>
      <w:ins w:id="573" w:author="David Godin" w:date="2023-12-13T14:54:00Z">
        <w:r w:rsidR="00FF203E" w:rsidRPr="00EF41E1">
          <w:t>Sergeant</w:t>
        </w:r>
      </w:ins>
      <w:r w:rsidRPr="00EF41E1">
        <w:t xml:space="preserve"> Hollerbach did not come back to the unit. His attempt disqualified him from further service</w:t>
      </w:r>
      <w:del w:id="574" w:author="David Godin" w:date="2023-12-13T15:58:00Z">
        <w:r w:rsidRPr="00EF41E1" w:rsidDel="007058E8">
          <w:delText>. He</w:delText>
        </w:r>
      </w:del>
      <w:ins w:id="575" w:author="David Godin" w:date="2023-12-13T15:58:00Z">
        <w:r w:rsidR="007058E8" w:rsidRPr="00EF41E1">
          <w:t xml:space="preserve"> and he</w:t>
        </w:r>
      </w:ins>
      <w:r w:rsidRPr="00EF41E1">
        <w:t xml:space="preserve"> was given a medical discharge. </w:t>
      </w:r>
    </w:p>
    <w:p w14:paraId="3510EC7A" w14:textId="44F08D81" w:rsidR="00C33717" w:rsidRPr="00EF41E1" w:rsidDel="00B35B0E" w:rsidRDefault="0096022F" w:rsidP="004B4B00">
      <w:pPr>
        <w:rPr>
          <w:del w:id="576" w:author="David Godin" w:date="2023-12-13T16:02:00Z"/>
        </w:rPr>
      </w:pPr>
      <w:r w:rsidRPr="00EF41E1">
        <w:t>Three years later</w:t>
      </w:r>
      <w:r w:rsidR="007D5227" w:rsidRPr="00EF41E1">
        <w:t xml:space="preserve"> I retired. </w:t>
      </w:r>
      <w:ins w:id="577" w:author="David Godin" w:date="2023-12-13T15:59:00Z">
        <w:r w:rsidR="007058E8" w:rsidRPr="00EF41E1">
          <w:t xml:space="preserve">Just a few months later </w:t>
        </w:r>
      </w:ins>
      <w:del w:id="578" w:author="David Godin" w:date="2023-12-13T15:58:00Z">
        <w:r w:rsidR="007D5227" w:rsidRPr="00EF41E1" w:rsidDel="007058E8">
          <w:delText xml:space="preserve">It had only been </w:delText>
        </w:r>
      </w:del>
      <w:del w:id="579" w:author="David Godin" w:date="2023-12-13T15:59:00Z">
        <w:r w:rsidR="007D5227" w:rsidRPr="00EF41E1" w:rsidDel="007058E8">
          <w:delText xml:space="preserve">a few months and I was still on some email chains.  One morning as I checked </w:delText>
        </w:r>
        <w:r w:rsidR="00997CD6" w:rsidRPr="00EF41E1" w:rsidDel="007058E8">
          <w:delText>emails,</w:delText>
        </w:r>
        <w:r w:rsidR="007D5227" w:rsidRPr="00EF41E1" w:rsidDel="007058E8">
          <w:delText xml:space="preserve"> </w:delText>
        </w:r>
      </w:del>
      <w:r w:rsidR="007D5227" w:rsidRPr="00EF41E1">
        <w:t xml:space="preserve">I saw </w:t>
      </w:r>
      <w:del w:id="580" w:author="David Godin" w:date="2023-12-13T15:59:00Z">
        <w:r w:rsidR="007D5227" w:rsidRPr="00EF41E1" w:rsidDel="007058E8">
          <w:delText xml:space="preserve">one </w:delText>
        </w:r>
      </w:del>
      <w:ins w:id="581" w:author="David Godin" w:date="2023-12-13T15:59:00Z">
        <w:r w:rsidR="007058E8" w:rsidRPr="00EF41E1">
          <w:t xml:space="preserve">a text message </w:t>
        </w:r>
      </w:ins>
      <w:r w:rsidR="007D5227" w:rsidRPr="00EF41E1">
        <w:t>from the unit</w:t>
      </w:r>
      <w:r w:rsidR="00997CD6" w:rsidRPr="00EF41E1">
        <w:t>.</w:t>
      </w:r>
      <w:r w:rsidR="007D5227" w:rsidRPr="00EF41E1">
        <w:t xml:space="preserve"> It read “</w:t>
      </w:r>
      <w:r w:rsidR="009B48B0" w:rsidRPr="00EF41E1">
        <w:t>A</w:t>
      </w:r>
      <w:r w:rsidR="007D5227" w:rsidRPr="00EF41E1">
        <w:t xml:space="preserve"> final salute for </w:t>
      </w:r>
      <w:del w:id="582" w:author="David Godin" w:date="2023-12-13T14:54:00Z">
        <w:r w:rsidR="007D5227" w:rsidRPr="00EF41E1" w:rsidDel="00FF203E">
          <w:delText>Sgt</w:delText>
        </w:r>
      </w:del>
      <w:ins w:id="583" w:author="David Godin" w:date="2023-12-13T14:54:00Z">
        <w:r w:rsidR="00FF203E" w:rsidRPr="00EF41E1">
          <w:t>Sergeant</w:t>
        </w:r>
      </w:ins>
      <w:r w:rsidR="007D5227" w:rsidRPr="00EF41E1">
        <w:t xml:space="preserve"> Hollerbach will </w:t>
      </w:r>
      <w:r w:rsidR="00997CD6" w:rsidRPr="00EF41E1">
        <w:t>be held</w:t>
      </w:r>
      <w:r w:rsidR="007D5227" w:rsidRPr="00EF41E1">
        <w:t xml:space="preserve"> at the American Legion next Saturday.” </w:t>
      </w:r>
      <w:r w:rsidR="00997CD6" w:rsidRPr="00EF41E1">
        <w:t>I knew as soon as I saw it.</w:t>
      </w:r>
      <w:del w:id="584" w:author="David Godin" w:date="2023-12-13T17:17:00Z">
        <w:r w:rsidR="00997CD6" w:rsidRPr="00EF41E1" w:rsidDel="00F1077A">
          <w:delText xml:space="preserve"> </w:delText>
        </w:r>
        <w:r w:rsidR="007D5227" w:rsidRPr="00EF41E1" w:rsidDel="00F1077A">
          <w:delText xml:space="preserve"> </w:delText>
        </w:r>
      </w:del>
      <w:ins w:id="585" w:author="David Godin" w:date="2023-12-13T17:17:00Z">
        <w:r w:rsidR="00F1077A" w:rsidRPr="00EF41E1">
          <w:t xml:space="preserve"> </w:t>
        </w:r>
      </w:ins>
      <w:r w:rsidR="007D5227" w:rsidRPr="00EF41E1">
        <w:t xml:space="preserve">I replied with a </w:t>
      </w:r>
      <w:r w:rsidR="009B48B0" w:rsidRPr="00EF41E1">
        <w:t>one-word</w:t>
      </w:r>
      <w:r w:rsidR="007D5227" w:rsidRPr="00EF41E1">
        <w:t xml:space="preserve"> message “</w:t>
      </w:r>
      <w:r w:rsidR="009B48B0" w:rsidRPr="00EF41E1">
        <w:t>Suicide?” and received a one-word answer “Yes”. I didn’t ask for any details.</w:t>
      </w:r>
      <w:del w:id="586" w:author="David Godin" w:date="2023-12-13T17:17:00Z">
        <w:r w:rsidR="00997CD6" w:rsidRPr="00EF41E1" w:rsidDel="00F1077A">
          <w:delText xml:space="preserve">  </w:delText>
        </w:r>
      </w:del>
      <w:ins w:id="587" w:author="David Godin" w:date="2023-12-13T17:17:00Z">
        <w:r w:rsidR="00F1077A" w:rsidRPr="00EF41E1">
          <w:t xml:space="preserve"> </w:t>
        </w:r>
      </w:ins>
      <w:r w:rsidR="00997CD6" w:rsidRPr="00EF41E1">
        <w:t>The message was a blow.</w:t>
      </w:r>
      <w:del w:id="588" w:author="David Godin" w:date="2023-12-13T17:17:00Z">
        <w:r w:rsidR="00997CD6" w:rsidRPr="00EF41E1" w:rsidDel="00F1077A">
          <w:delText xml:space="preserve">  </w:delText>
        </w:r>
      </w:del>
      <w:ins w:id="589" w:author="David Godin" w:date="2023-12-13T17:17:00Z">
        <w:r w:rsidR="00F1077A" w:rsidRPr="00EF41E1">
          <w:t xml:space="preserve"> </w:t>
        </w:r>
      </w:ins>
      <w:r w:rsidR="00997CD6" w:rsidRPr="00EF41E1">
        <w:t xml:space="preserve">There are just a few instances in life where a person can feel he </w:t>
      </w:r>
      <w:del w:id="590" w:author="David Godin" w:date="2023-12-13T16:05:00Z">
        <w:r w:rsidR="00997CD6" w:rsidRPr="00EF41E1" w:rsidDel="00D91557">
          <w:delText>made a contribution</w:delText>
        </w:r>
      </w:del>
      <w:ins w:id="591" w:author="David Godin" w:date="2023-12-13T16:05:00Z">
        <w:r w:rsidR="00D91557" w:rsidRPr="00EF41E1">
          <w:t>contributed</w:t>
        </w:r>
      </w:ins>
      <w:r w:rsidR="00997CD6" w:rsidRPr="00EF41E1">
        <w:t xml:space="preserve">, had earned his keep, and was worthy of all the guiding, mentoring, growing, and feeding that went into his existence. Saving </w:t>
      </w:r>
      <w:del w:id="592" w:author="David Godin" w:date="2023-12-13T14:54:00Z">
        <w:r w:rsidR="00997CD6" w:rsidRPr="00EF41E1" w:rsidDel="00FF203E">
          <w:delText>Sgt</w:delText>
        </w:r>
      </w:del>
      <w:ins w:id="593" w:author="David Godin" w:date="2023-12-13T14:54:00Z">
        <w:r w:rsidR="00FF203E" w:rsidRPr="00EF41E1">
          <w:t>Sergeant</w:t>
        </w:r>
      </w:ins>
      <w:r w:rsidR="00997CD6" w:rsidRPr="00EF41E1">
        <w:t xml:space="preserve"> Hollerbach was such a moment for me and now it was lost.</w:t>
      </w:r>
      <w:r w:rsidR="00425FA4" w:rsidRPr="00EF41E1">
        <w:t xml:space="preserve"> </w:t>
      </w:r>
      <w:del w:id="594" w:author="David Godin" w:date="2023-12-13T16:00:00Z">
        <w:r w:rsidR="00425FA4" w:rsidRPr="00EF41E1" w:rsidDel="007058E8">
          <w:delText>We don’t get many chances to help. The number of people we can meet throughout our lifetime is limited; it isn’t an infinite number. We cannot afford to let even one opportunity to help slip by. It may be our last chance.</w:delText>
        </w:r>
        <w:r w:rsidR="004B4B00" w:rsidRPr="00EF41E1" w:rsidDel="007058E8">
          <w:delText xml:space="preserve"> </w:delText>
        </w:r>
      </w:del>
    </w:p>
    <w:p w14:paraId="3C6D605C" w14:textId="77777777" w:rsidR="00B35B0E" w:rsidRPr="00EF41E1" w:rsidRDefault="00B35B0E" w:rsidP="00EA75E2">
      <w:pPr>
        <w:rPr>
          <w:ins w:id="595" w:author="David Godin" w:date="2023-12-13T16:02:00Z"/>
        </w:rPr>
      </w:pPr>
    </w:p>
    <w:p w14:paraId="5B216B7C" w14:textId="5D088B87" w:rsidR="004B4B00" w:rsidRPr="001E1B51" w:rsidRDefault="004B4B00" w:rsidP="004B4B00">
      <w:pPr>
        <w:rPr>
          <w:rPrChange w:id="596" w:author="David Godin" w:date="2024-01-17T14:52:00Z">
            <w:rPr/>
          </w:rPrChange>
        </w:rPr>
      </w:pPr>
      <w:r w:rsidRPr="001E1B51">
        <w:rPr>
          <w:rPrChange w:id="597" w:author="David Godin" w:date="2024-01-17T14:52:00Z">
            <w:rPr/>
          </w:rPrChange>
        </w:rPr>
        <w:t>I had not considered how many times suicide touched my life</w:t>
      </w:r>
      <w:ins w:id="598" w:author="David Godin" w:date="2024-01-17T14:45:00Z">
        <w:r w:rsidR="000B3A85" w:rsidRPr="001E1B51">
          <w:rPr>
            <w:rPrChange w:id="599" w:author="David Godin" w:date="2024-01-17T14:52:00Z">
              <w:rPr/>
            </w:rPrChange>
          </w:rPr>
          <w:t>. And then one day</w:t>
        </w:r>
      </w:ins>
      <w:del w:id="600" w:author="David Godin" w:date="2024-01-17T14:45:00Z">
        <w:r w:rsidRPr="001E1B51" w:rsidDel="000B3A85">
          <w:rPr>
            <w:rPrChange w:id="601" w:author="David Godin" w:date="2024-01-17T14:52:00Z">
              <w:rPr/>
            </w:rPrChange>
          </w:rPr>
          <w:delText xml:space="preserve"> until</w:delText>
        </w:r>
      </w:del>
      <w:r w:rsidRPr="001E1B51">
        <w:rPr>
          <w:rPrChange w:id="602" w:author="David Godin" w:date="2024-01-17T14:52:00Z">
            <w:rPr/>
          </w:rPrChange>
        </w:rPr>
        <w:t xml:space="preserve"> I made a list</w:t>
      </w:r>
      <w:ins w:id="603" w:author="David Godin" w:date="2024-01-17T14:46:00Z">
        <w:r w:rsidR="009A2C29" w:rsidRPr="001E1B51">
          <w:rPr>
            <w:rPrChange w:id="604" w:author="David Godin" w:date="2024-01-17T14:52:00Z">
              <w:rPr/>
            </w:rPrChange>
          </w:rPr>
          <w:t>, in no particular order</w:t>
        </w:r>
      </w:ins>
      <w:r w:rsidRPr="001E1B51">
        <w:rPr>
          <w:rPrChange w:id="605" w:author="David Godin" w:date="2024-01-17T14:52:00Z">
            <w:rPr/>
          </w:rPrChange>
        </w:rPr>
        <w:t xml:space="preserve">. There was the neighbor, in physical pain with no hope of cure, </w:t>
      </w:r>
      <w:r w:rsidRPr="001E1B51">
        <w:rPr>
          <w:rPrChange w:id="606" w:author="David Godin" w:date="2024-01-17T14:52:00Z">
            <w:rPr/>
          </w:rPrChange>
        </w:rPr>
        <w:lastRenderedPageBreak/>
        <w:t>who shot himself behind his house. Our best friend's son made an attempt with pills at home. Five years later his cousin would also try.</w:t>
      </w:r>
      <w:del w:id="607" w:author="David Godin" w:date="2023-12-13T17:17:00Z">
        <w:r w:rsidRPr="001E1B51" w:rsidDel="00F1077A">
          <w:rPr>
            <w:rPrChange w:id="608" w:author="David Godin" w:date="2024-01-17T14:52:00Z">
              <w:rPr/>
            </w:rPrChange>
          </w:rPr>
          <w:delText xml:space="preserve">  </w:delText>
        </w:r>
      </w:del>
      <w:ins w:id="609" w:author="David Godin" w:date="2023-12-13T17:17:00Z">
        <w:r w:rsidR="00F1077A" w:rsidRPr="001E1B51">
          <w:rPr>
            <w:rPrChange w:id="610" w:author="David Godin" w:date="2024-01-17T14:52:00Z">
              <w:rPr/>
            </w:rPrChange>
          </w:rPr>
          <w:t xml:space="preserve"> </w:t>
        </w:r>
      </w:ins>
      <w:r w:rsidRPr="001E1B51">
        <w:rPr>
          <w:rPrChange w:id="611" w:author="David Godin" w:date="2024-01-17T14:52:00Z">
            <w:rPr/>
          </w:rPrChange>
        </w:rPr>
        <w:t>Our Cubmaster’s son took his father’s gun, drove to a park, and shot himself.</w:t>
      </w:r>
      <w:del w:id="612" w:author="David Godin" w:date="2023-12-13T17:17:00Z">
        <w:r w:rsidRPr="001E1B51" w:rsidDel="00F1077A">
          <w:rPr>
            <w:rPrChange w:id="613" w:author="David Godin" w:date="2024-01-17T14:52:00Z">
              <w:rPr/>
            </w:rPrChange>
          </w:rPr>
          <w:delText xml:space="preserve">  </w:delText>
        </w:r>
      </w:del>
      <w:ins w:id="614" w:author="David Godin" w:date="2023-12-13T17:17:00Z">
        <w:r w:rsidR="00F1077A" w:rsidRPr="001E1B51">
          <w:rPr>
            <w:rPrChange w:id="615" w:author="David Godin" w:date="2024-01-17T14:52:00Z">
              <w:rPr/>
            </w:rPrChange>
          </w:rPr>
          <w:t xml:space="preserve"> </w:t>
        </w:r>
      </w:ins>
      <w:r w:rsidRPr="001E1B51">
        <w:rPr>
          <w:rPrChange w:id="616" w:author="David Godin" w:date="2024-01-17T14:52:00Z">
            <w:rPr/>
          </w:rPrChange>
        </w:rPr>
        <w:t>A member of our Air National Guard (ANG) detachment gave no warning and left no note, but just walked off the top of a two-story commercial building. In Kandahar, Afghanistan, an airman handed me his thirty-round magazine and said he didn’t think he should carry bullets.</w:t>
      </w:r>
      <w:del w:id="617" w:author="David Godin" w:date="2023-12-13T17:17:00Z">
        <w:r w:rsidRPr="001E1B51" w:rsidDel="00F1077A">
          <w:rPr>
            <w:rPrChange w:id="618" w:author="David Godin" w:date="2024-01-17T14:52:00Z">
              <w:rPr/>
            </w:rPrChange>
          </w:rPr>
          <w:delText xml:space="preserve">  </w:delText>
        </w:r>
      </w:del>
      <w:ins w:id="619" w:author="David Godin" w:date="2023-12-13T17:17:00Z">
        <w:r w:rsidR="00F1077A" w:rsidRPr="001E1B51">
          <w:rPr>
            <w:rPrChange w:id="620" w:author="David Godin" w:date="2024-01-17T14:52:00Z">
              <w:rPr/>
            </w:rPrChange>
          </w:rPr>
          <w:t xml:space="preserve"> </w:t>
        </w:r>
      </w:ins>
      <w:r w:rsidRPr="001E1B51">
        <w:rPr>
          <w:rPrChange w:id="621" w:author="David Godin" w:date="2024-01-17T14:52:00Z">
            <w:rPr/>
          </w:rPrChange>
        </w:rPr>
        <w:t>Three other unit members made threats of suicide. My son, at his first Air Force base,</w:t>
      </w:r>
      <w:ins w:id="622" w:author="David Godin" w:date="2023-12-13T16:01:00Z">
        <w:r w:rsidR="007058E8" w:rsidRPr="001E1B51">
          <w:rPr>
            <w:rPrChange w:id="623" w:author="David Godin" w:date="2024-01-17T14:52:00Z">
              <w:rPr/>
            </w:rPrChange>
          </w:rPr>
          <w:t xml:space="preserve"> took a friend </w:t>
        </w:r>
      </w:ins>
      <w:del w:id="624" w:author="David Godin" w:date="2023-12-13T16:01:00Z">
        <w:r w:rsidRPr="001E1B51" w:rsidDel="007058E8">
          <w:rPr>
            <w:rPrChange w:id="625" w:author="David Godin" w:date="2024-01-17T14:52:00Z">
              <w:rPr/>
            </w:rPrChange>
          </w:rPr>
          <w:delText xml:space="preserve"> received a phone call from a friend who overdosed. He took her </w:delText>
        </w:r>
      </w:del>
      <w:r w:rsidRPr="001E1B51">
        <w:rPr>
          <w:rPrChange w:id="626" w:author="David Godin" w:date="2024-01-17T14:52:00Z">
            <w:rPr/>
          </w:rPrChange>
        </w:rPr>
        <w:t>to the hospital</w:t>
      </w:r>
      <w:ins w:id="627" w:author="David Godin" w:date="2023-12-13T16:01:00Z">
        <w:r w:rsidR="007058E8" w:rsidRPr="001E1B51">
          <w:rPr>
            <w:rPrChange w:id="628" w:author="David Godin" w:date="2024-01-17T14:52:00Z">
              <w:rPr/>
            </w:rPrChange>
          </w:rPr>
          <w:t xml:space="preserve"> after she overdosed and called him</w:t>
        </w:r>
      </w:ins>
      <w:ins w:id="629" w:author="David Godin" w:date="2024-01-17T14:47:00Z">
        <w:r w:rsidR="009A2C29" w:rsidRPr="001E1B51">
          <w:rPr>
            <w:rPrChange w:id="630" w:author="David Godin" w:date="2024-01-17T14:52:00Z">
              <w:rPr/>
            </w:rPrChange>
          </w:rPr>
          <w:t>, and then afterwards he called me</w:t>
        </w:r>
      </w:ins>
      <w:ins w:id="631" w:author="David Godin" w:date="2023-12-13T16:01:00Z">
        <w:r w:rsidR="007058E8" w:rsidRPr="001E1B51">
          <w:rPr>
            <w:rPrChange w:id="632" w:author="David Godin" w:date="2024-01-17T14:52:00Z">
              <w:rPr/>
            </w:rPrChange>
          </w:rPr>
          <w:t>.</w:t>
        </w:r>
      </w:ins>
      <w:del w:id="633" w:author="David Godin" w:date="2023-12-13T16:01:00Z">
        <w:r w:rsidRPr="001E1B51" w:rsidDel="007058E8">
          <w:rPr>
            <w:rPrChange w:id="634" w:author="David Godin" w:date="2024-01-17T14:52:00Z">
              <w:rPr/>
            </w:rPrChange>
          </w:rPr>
          <w:delText>.</w:delText>
        </w:r>
      </w:del>
      <w:r w:rsidRPr="001E1B51">
        <w:rPr>
          <w:rPrChange w:id="635" w:author="David Godin" w:date="2024-01-17T14:52:00Z">
            <w:rPr/>
          </w:rPrChange>
        </w:rPr>
        <w:t xml:space="preserve"> </w:t>
      </w:r>
      <w:ins w:id="636" w:author="David Godin" w:date="2024-01-17T14:47:00Z">
        <w:r w:rsidR="009A2C29" w:rsidRPr="001E1B51">
          <w:rPr>
            <w:rPrChange w:id="637" w:author="David Godin" w:date="2024-01-17T14:52:00Z">
              <w:rPr/>
            </w:rPrChange>
          </w:rPr>
          <w:t xml:space="preserve"> Ten persons with direct or indirec</w:t>
        </w:r>
      </w:ins>
      <w:ins w:id="638" w:author="David Godin" w:date="2024-01-17T14:48:00Z">
        <w:r w:rsidR="009A2C29" w:rsidRPr="001E1B51">
          <w:rPr>
            <w:rPrChange w:id="639" w:author="David Godin" w:date="2024-01-17T14:52:00Z">
              <w:rPr/>
            </w:rPrChange>
          </w:rPr>
          <w:t>t links to me, not even including celebrities.</w:t>
        </w:r>
      </w:ins>
    </w:p>
    <w:p w14:paraId="15A8A588" w14:textId="77777777" w:rsidR="00906BAF" w:rsidRPr="001E1B51" w:rsidRDefault="00906BAF" w:rsidP="00906BAF">
      <w:pPr>
        <w:rPr>
          <w:rPrChange w:id="640" w:author="David Godin" w:date="2024-01-17T14:52:00Z">
            <w:rPr/>
          </w:rPrChange>
        </w:rPr>
      </w:pPr>
      <w:r w:rsidRPr="001E1B51">
        <w:rPr>
          <w:rPrChange w:id="641" w:author="David Godin" w:date="2024-01-17T14:52:00Z">
            <w:rPr/>
          </w:rPrChange>
        </w:rPr>
        <w:t>A person afflicted with despair and hopelessness attempts suicide, thinking it will be a quick end to the pain. But that isn’t the case. It is only the beginning of the pain.</w:t>
      </w:r>
    </w:p>
    <w:p w14:paraId="22B69A7C" w14:textId="50B1509A" w:rsidR="00906BAF" w:rsidRPr="00EF41E1" w:rsidRDefault="00906BAF" w:rsidP="00906BAF">
      <w:r w:rsidRPr="001E1B51">
        <w:rPr>
          <w:rPrChange w:id="642" w:author="David Godin" w:date="2024-01-17T14:52:00Z">
            <w:rPr/>
          </w:rPrChange>
        </w:rPr>
        <w:t>Suicide is a grenade lobbed into a small room filled with mothers, fathers, sisters, brothers, wives, girlfriends, sons, daughters, aunts, uncles, and close friends. The blast hurls hot, searing pain and loss</w:t>
      </w:r>
      <w:del w:id="643" w:author="David Godin" w:date="2024-01-17T14:49:00Z">
        <w:r w:rsidRPr="001E1B51" w:rsidDel="00AD7F61">
          <w:rPr>
            <w:rPrChange w:id="644" w:author="David Godin" w:date="2024-01-17T14:52:00Z">
              <w:rPr/>
            </w:rPrChange>
          </w:rPr>
          <w:delText>,</w:delText>
        </w:r>
      </w:del>
      <w:r w:rsidRPr="001E1B51">
        <w:rPr>
          <w:rPrChange w:id="645" w:author="David Godin" w:date="2024-01-17T14:52:00Z">
            <w:rPr/>
          </w:rPrChange>
        </w:rPr>
        <w:t xml:space="preserve"> like shrapnel, in a deadly radius, the twisted metal embedding itself deep in places where surgeons </w:t>
      </w:r>
      <w:del w:id="646" w:author="David Godin" w:date="2024-01-17T14:49:00Z">
        <w:r w:rsidRPr="001E1B51" w:rsidDel="00AD7F61">
          <w:rPr>
            <w:rPrChange w:id="647" w:author="David Godin" w:date="2024-01-17T14:52:00Z">
              <w:rPr/>
            </w:rPrChange>
          </w:rPr>
          <w:delText>dare not go</w:delText>
        </w:r>
      </w:del>
      <w:ins w:id="648" w:author="David Godin" w:date="2024-01-17T14:49:00Z">
        <w:r w:rsidR="00AD7F61" w:rsidRPr="001E1B51">
          <w:rPr>
            <w:rPrChange w:id="649" w:author="David Godin" w:date="2024-01-17T14:52:00Z">
              <w:rPr/>
            </w:rPrChange>
          </w:rPr>
          <w:t>cannot reach</w:t>
        </w:r>
      </w:ins>
      <w:r w:rsidRPr="001E1B51">
        <w:rPr>
          <w:rPrChange w:id="650" w:author="David Godin" w:date="2024-01-17T14:52:00Z">
            <w:rPr/>
          </w:rPrChange>
        </w:rPr>
        <w:t>.</w:t>
      </w:r>
      <w:del w:id="651" w:author="David Godin" w:date="2023-12-13T17:17:00Z">
        <w:r w:rsidRPr="001E1B51" w:rsidDel="00F1077A">
          <w:rPr>
            <w:rPrChange w:id="652" w:author="David Godin" w:date="2024-01-17T14:52:00Z">
              <w:rPr/>
            </w:rPrChange>
          </w:rPr>
          <w:delText xml:space="preserve">  </w:delText>
        </w:r>
      </w:del>
      <w:ins w:id="653" w:author="David Godin" w:date="2023-12-13T17:17:00Z">
        <w:r w:rsidR="00F1077A" w:rsidRPr="001E1B51">
          <w:rPr>
            <w:rPrChange w:id="654" w:author="David Godin" w:date="2024-01-17T14:52:00Z">
              <w:rPr/>
            </w:rPrChange>
          </w:rPr>
          <w:t xml:space="preserve"> </w:t>
        </w:r>
      </w:ins>
      <w:r w:rsidRPr="001E1B51">
        <w:rPr>
          <w:rPrChange w:id="655" w:author="David Godin" w:date="2024-01-17T14:52:00Z">
            <w:rPr/>
          </w:rPrChange>
        </w:rPr>
        <w:t>There the pain remains forever, an agonizing remembrance of birthdays never celebrated, graduations never attended, weddings that never happened, and children never born.</w:t>
      </w:r>
    </w:p>
    <w:sectPr w:rsidR="00906BAF" w:rsidRPr="00EF41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78F77" w14:textId="77777777" w:rsidR="00FF4DDA" w:rsidRDefault="00FF4DDA" w:rsidP="00A02902">
      <w:pPr>
        <w:spacing w:after="0" w:line="240" w:lineRule="auto"/>
      </w:pPr>
      <w:r>
        <w:separator/>
      </w:r>
    </w:p>
  </w:endnote>
  <w:endnote w:type="continuationSeparator" w:id="0">
    <w:p w14:paraId="608D0934" w14:textId="77777777" w:rsidR="00FF4DDA" w:rsidRDefault="00FF4DDA" w:rsidP="00A0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BEBBC" w14:textId="77777777" w:rsidR="00FF4DDA" w:rsidRDefault="00FF4DDA" w:rsidP="00A02902">
      <w:pPr>
        <w:spacing w:after="0" w:line="240" w:lineRule="auto"/>
      </w:pPr>
      <w:r>
        <w:separator/>
      </w:r>
    </w:p>
  </w:footnote>
  <w:footnote w:type="continuationSeparator" w:id="0">
    <w:p w14:paraId="6B8A39D5" w14:textId="77777777" w:rsidR="00FF4DDA" w:rsidRDefault="00FF4DDA" w:rsidP="00A02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51AC" w14:textId="531EAF7B" w:rsidR="00A02902" w:rsidRDefault="00D773ED">
    <w:pPr>
      <w:pStyle w:val="Header"/>
    </w:pPr>
    <w:r>
      <w:t>Sgt</w:t>
    </w:r>
    <w:r w:rsidR="00A02902">
      <w:t xml:space="preserve"> Hollerbac</w:t>
    </w:r>
    <w:r w:rsidR="00BA666B">
      <w:t>h</w:t>
    </w:r>
    <w:r w:rsidR="00AD3894">
      <w:t xml:space="preserve"> (not his real name)</w:t>
    </w:r>
    <w:r w:rsidR="00A02902">
      <w:ptab w:relativeTo="margin" w:alignment="center" w:leader="none"/>
    </w:r>
    <w:r w:rsidR="00A02902">
      <w:t>Dave Godin</w:t>
    </w:r>
    <w:r w:rsidR="00A02902">
      <w:ptab w:relativeTo="margin" w:alignment="right" w:leader="none"/>
    </w:r>
    <w:r w:rsidR="00A02902">
      <w:fldChar w:fldCharType="begin"/>
    </w:r>
    <w:r w:rsidR="00A02902">
      <w:instrText xml:space="preserve"> PAGE   \* MERGEFORMAT </w:instrText>
    </w:r>
    <w:r w:rsidR="00A02902">
      <w:fldChar w:fldCharType="separate"/>
    </w:r>
    <w:r w:rsidR="00A02902">
      <w:rPr>
        <w:noProof/>
      </w:rPr>
      <w:t>1</w:t>
    </w:r>
    <w:r w:rsidR="00A02902">
      <w:rPr>
        <w:noProof/>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Godin">
    <w15:presenceInfo w15:providerId="Windows Live" w15:userId="9344ba2f66b2e6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02"/>
    <w:rsid w:val="00022495"/>
    <w:rsid w:val="000243EF"/>
    <w:rsid w:val="00027424"/>
    <w:rsid w:val="0003028F"/>
    <w:rsid w:val="000542DE"/>
    <w:rsid w:val="00090904"/>
    <w:rsid w:val="00094453"/>
    <w:rsid w:val="000B3A85"/>
    <w:rsid w:val="000C7970"/>
    <w:rsid w:val="000D37A7"/>
    <w:rsid w:val="00103BE0"/>
    <w:rsid w:val="00104596"/>
    <w:rsid w:val="00112306"/>
    <w:rsid w:val="0016200A"/>
    <w:rsid w:val="00186448"/>
    <w:rsid w:val="0019347E"/>
    <w:rsid w:val="00196A67"/>
    <w:rsid w:val="001A3BEF"/>
    <w:rsid w:val="001B6A58"/>
    <w:rsid w:val="001C45B4"/>
    <w:rsid w:val="001E1B51"/>
    <w:rsid w:val="001E6324"/>
    <w:rsid w:val="002022C5"/>
    <w:rsid w:val="00214140"/>
    <w:rsid w:val="0021526D"/>
    <w:rsid w:val="00227DE2"/>
    <w:rsid w:val="00252E30"/>
    <w:rsid w:val="00257CE0"/>
    <w:rsid w:val="00284CBE"/>
    <w:rsid w:val="002936D0"/>
    <w:rsid w:val="002A7C5F"/>
    <w:rsid w:val="002B490F"/>
    <w:rsid w:val="002C354B"/>
    <w:rsid w:val="002E3C92"/>
    <w:rsid w:val="00331A4F"/>
    <w:rsid w:val="003924AF"/>
    <w:rsid w:val="003C093A"/>
    <w:rsid w:val="003E75A7"/>
    <w:rsid w:val="003F09BA"/>
    <w:rsid w:val="003F6C8B"/>
    <w:rsid w:val="00405E3D"/>
    <w:rsid w:val="00425FA4"/>
    <w:rsid w:val="004420E4"/>
    <w:rsid w:val="004439D0"/>
    <w:rsid w:val="00450503"/>
    <w:rsid w:val="0045331D"/>
    <w:rsid w:val="00466FA7"/>
    <w:rsid w:val="00470054"/>
    <w:rsid w:val="0048401D"/>
    <w:rsid w:val="004A1CD9"/>
    <w:rsid w:val="004B4B00"/>
    <w:rsid w:val="004B6005"/>
    <w:rsid w:val="004B7D0B"/>
    <w:rsid w:val="004C1AF6"/>
    <w:rsid w:val="004C5183"/>
    <w:rsid w:val="005016CF"/>
    <w:rsid w:val="0052374E"/>
    <w:rsid w:val="005237BB"/>
    <w:rsid w:val="00547262"/>
    <w:rsid w:val="00561F84"/>
    <w:rsid w:val="00565A27"/>
    <w:rsid w:val="005A49D7"/>
    <w:rsid w:val="005D02AE"/>
    <w:rsid w:val="005F4490"/>
    <w:rsid w:val="005F4527"/>
    <w:rsid w:val="0060225B"/>
    <w:rsid w:val="00632F2B"/>
    <w:rsid w:val="00651143"/>
    <w:rsid w:val="00681E6A"/>
    <w:rsid w:val="006B0D3E"/>
    <w:rsid w:val="006B1A39"/>
    <w:rsid w:val="006D06E3"/>
    <w:rsid w:val="006D67AD"/>
    <w:rsid w:val="006F57C8"/>
    <w:rsid w:val="007058E8"/>
    <w:rsid w:val="00706C0D"/>
    <w:rsid w:val="0070737E"/>
    <w:rsid w:val="00723C10"/>
    <w:rsid w:val="00752548"/>
    <w:rsid w:val="00781A60"/>
    <w:rsid w:val="00782665"/>
    <w:rsid w:val="007832E6"/>
    <w:rsid w:val="00794DAE"/>
    <w:rsid w:val="007B5329"/>
    <w:rsid w:val="007D5227"/>
    <w:rsid w:val="007E78F6"/>
    <w:rsid w:val="008914C5"/>
    <w:rsid w:val="00897D80"/>
    <w:rsid w:val="008A7EE7"/>
    <w:rsid w:val="008E7921"/>
    <w:rsid w:val="008F6970"/>
    <w:rsid w:val="00906BAF"/>
    <w:rsid w:val="009202AD"/>
    <w:rsid w:val="009524B5"/>
    <w:rsid w:val="00953E25"/>
    <w:rsid w:val="00956968"/>
    <w:rsid w:val="0096022F"/>
    <w:rsid w:val="00963E94"/>
    <w:rsid w:val="009709BB"/>
    <w:rsid w:val="009862E5"/>
    <w:rsid w:val="00997CD6"/>
    <w:rsid w:val="009A2C29"/>
    <w:rsid w:val="009B48B0"/>
    <w:rsid w:val="009B516C"/>
    <w:rsid w:val="009B602E"/>
    <w:rsid w:val="00A02902"/>
    <w:rsid w:val="00A02D4D"/>
    <w:rsid w:val="00A1527D"/>
    <w:rsid w:val="00A300F5"/>
    <w:rsid w:val="00A4485F"/>
    <w:rsid w:val="00A559CA"/>
    <w:rsid w:val="00A73484"/>
    <w:rsid w:val="00A7761F"/>
    <w:rsid w:val="00AA1B5F"/>
    <w:rsid w:val="00AA2CBA"/>
    <w:rsid w:val="00AC2A01"/>
    <w:rsid w:val="00AD3894"/>
    <w:rsid w:val="00AD7F61"/>
    <w:rsid w:val="00AF7FDD"/>
    <w:rsid w:val="00B023DA"/>
    <w:rsid w:val="00B05862"/>
    <w:rsid w:val="00B35B0E"/>
    <w:rsid w:val="00B36979"/>
    <w:rsid w:val="00B56240"/>
    <w:rsid w:val="00B7772C"/>
    <w:rsid w:val="00B801B5"/>
    <w:rsid w:val="00B90367"/>
    <w:rsid w:val="00BA047E"/>
    <w:rsid w:val="00BA63D0"/>
    <w:rsid w:val="00BA666B"/>
    <w:rsid w:val="00BC32E4"/>
    <w:rsid w:val="00BD7E6B"/>
    <w:rsid w:val="00BE1256"/>
    <w:rsid w:val="00C16A22"/>
    <w:rsid w:val="00C16AF9"/>
    <w:rsid w:val="00C22AD5"/>
    <w:rsid w:val="00C33717"/>
    <w:rsid w:val="00C37B08"/>
    <w:rsid w:val="00C67FA2"/>
    <w:rsid w:val="00C75EEC"/>
    <w:rsid w:val="00C7716A"/>
    <w:rsid w:val="00C77E82"/>
    <w:rsid w:val="00CB50C0"/>
    <w:rsid w:val="00CC0008"/>
    <w:rsid w:val="00CC184A"/>
    <w:rsid w:val="00CC4743"/>
    <w:rsid w:val="00CD0B59"/>
    <w:rsid w:val="00CD21B6"/>
    <w:rsid w:val="00CF3C65"/>
    <w:rsid w:val="00D0184E"/>
    <w:rsid w:val="00D10CBB"/>
    <w:rsid w:val="00D141A9"/>
    <w:rsid w:val="00D16F27"/>
    <w:rsid w:val="00D249BB"/>
    <w:rsid w:val="00D773ED"/>
    <w:rsid w:val="00D8497E"/>
    <w:rsid w:val="00D84FB7"/>
    <w:rsid w:val="00D860FF"/>
    <w:rsid w:val="00D91557"/>
    <w:rsid w:val="00DA11F4"/>
    <w:rsid w:val="00DD1B80"/>
    <w:rsid w:val="00DE262A"/>
    <w:rsid w:val="00DF4427"/>
    <w:rsid w:val="00E0012D"/>
    <w:rsid w:val="00E02B68"/>
    <w:rsid w:val="00E13662"/>
    <w:rsid w:val="00E3018A"/>
    <w:rsid w:val="00E50B7E"/>
    <w:rsid w:val="00E76273"/>
    <w:rsid w:val="00E83B63"/>
    <w:rsid w:val="00E940ED"/>
    <w:rsid w:val="00EA43E5"/>
    <w:rsid w:val="00EA4F0B"/>
    <w:rsid w:val="00EA75E2"/>
    <w:rsid w:val="00EB5BD3"/>
    <w:rsid w:val="00ED77ED"/>
    <w:rsid w:val="00EF41E1"/>
    <w:rsid w:val="00F01384"/>
    <w:rsid w:val="00F1077A"/>
    <w:rsid w:val="00F34269"/>
    <w:rsid w:val="00F42B5C"/>
    <w:rsid w:val="00F6116C"/>
    <w:rsid w:val="00F75CA6"/>
    <w:rsid w:val="00FB731D"/>
    <w:rsid w:val="00FC0D7C"/>
    <w:rsid w:val="00FE1CCC"/>
    <w:rsid w:val="00FF203E"/>
    <w:rsid w:val="00FF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20CAA"/>
  <w15:chartTrackingRefBased/>
  <w15:docId w15:val="{A383ACBB-C50E-4BAD-ADD4-CA53B98A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color w:val="5A5A5A" w:themeColor="text1" w:themeTint="A5"/>
        <w:kern w:val="2"/>
        <w:sz w:val="24"/>
        <w:szCs w:val="3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40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01D"/>
    <w:pPr>
      <w:numPr>
        <w:ilvl w:val="1"/>
      </w:numPr>
    </w:pPr>
    <w:rPr>
      <w:rFonts w:eastAsiaTheme="minorEastAsia"/>
      <w:spacing w:val="15"/>
    </w:rPr>
  </w:style>
  <w:style w:type="character" w:customStyle="1" w:styleId="SubtitleChar">
    <w:name w:val="Subtitle Char"/>
    <w:basedOn w:val="DefaultParagraphFont"/>
    <w:link w:val="Subtitle"/>
    <w:uiPriority w:val="11"/>
    <w:rsid w:val="0048401D"/>
    <w:rPr>
      <w:rFonts w:eastAsiaTheme="minorEastAsia"/>
      <w:color w:val="5A5A5A" w:themeColor="text1" w:themeTint="A5"/>
      <w:spacing w:val="15"/>
    </w:rPr>
  </w:style>
  <w:style w:type="paragraph" w:styleId="Header">
    <w:name w:val="header"/>
    <w:basedOn w:val="Normal"/>
    <w:link w:val="HeaderChar"/>
    <w:uiPriority w:val="99"/>
    <w:unhideWhenUsed/>
    <w:rsid w:val="00A02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902"/>
  </w:style>
  <w:style w:type="paragraph" w:styleId="Footer">
    <w:name w:val="footer"/>
    <w:basedOn w:val="Normal"/>
    <w:link w:val="FooterChar"/>
    <w:uiPriority w:val="99"/>
    <w:unhideWhenUsed/>
    <w:rsid w:val="00A02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902"/>
  </w:style>
  <w:style w:type="paragraph" w:styleId="Revision">
    <w:name w:val="Revision"/>
    <w:hidden/>
    <w:uiPriority w:val="99"/>
    <w:semiHidden/>
    <w:rsid w:val="00024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9AED1-9964-4654-91B0-2DB1B579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8</Pages>
  <Words>2059</Words>
  <Characters>9384</Characters>
  <Application>Microsoft Office Word</Application>
  <DocSecurity>0</DocSecurity>
  <Lines>157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Godin</dc:creator>
  <cp:keywords/>
  <dc:description/>
  <cp:lastModifiedBy>David Godin</cp:lastModifiedBy>
  <cp:revision>88</cp:revision>
  <dcterms:created xsi:type="dcterms:W3CDTF">2023-11-21T21:10:00Z</dcterms:created>
  <dcterms:modified xsi:type="dcterms:W3CDTF">2024-02-13T02:56:00Z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b8f6970f-d24b-4752-97e3-2c9584042134</vt:lpwstr>
  </property>
</Properties>
</file>