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8BFA" w14:textId="77777777" w:rsidR="00D75193" w:rsidRDefault="00D75193" w:rsidP="00360E68">
      <w:pPr>
        <w:spacing w:after="0" w:line="480" w:lineRule="auto"/>
        <w:jc w:val="center"/>
        <w:rPr>
          <w:rFonts w:ascii="Times New Roman" w:hAnsi="Times New Roman" w:cs="Times New Roman"/>
          <w:b/>
          <w:bCs/>
          <w:sz w:val="40"/>
          <w:szCs w:val="40"/>
        </w:rPr>
      </w:pPr>
    </w:p>
    <w:p w14:paraId="358E7A36" w14:textId="77777777" w:rsidR="00D75193" w:rsidRDefault="00D75193" w:rsidP="00360E68">
      <w:pPr>
        <w:spacing w:after="0" w:line="480" w:lineRule="auto"/>
        <w:jc w:val="center"/>
        <w:rPr>
          <w:rFonts w:ascii="Times New Roman" w:hAnsi="Times New Roman" w:cs="Times New Roman"/>
          <w:b/>
          <w:bCs/>
          <w:sz w:val="40"/>
          <w:szCs w:val="40"/>
        </w:rPr>
      </w:pPr>
    </w:p>
    <w:p w14:paraId="4CAF9C5F" w14:textId="77777777" w:rsidR="00D75193" w:rsidRDefault="00D75193" w:rsidP="00360E68">
      <w:pPr>
        <w:spacing w:after="0" w:line="480" w:lineRule="auto"/>
        <w:jc w:val="center"/>
        <w:rPr>
          <w:rFonts w:ascii="Times New Roman" w:hAnsi="Times New Roman" w:cs="Times New Roman"/>
          <w:b/>
          <w:bCs/>
          <w:sz w:val="40"/>
          <w:szCs w:val="40"/>
        </w:rPr>
      </w:pPr>
    </w:p>
    <w:p w14:paraId="40DBC576" w14:textId="766CA48D" w:rsidR="00007A34" w:rsidRDefault="00007A34" w:rsidP="00360E68">
      <w:pPr>
        <w:spacing w:after="0" w:line="480" w:lineRule="auto"/>
        <w:jc w:val="center"/>
        <w:rPr>
          <w:rFonts w:ascii="Times New Roman" w:hAnsi="Times New Roman" w:cs="Times New Roman"/>
          <w:b/>
          <w:bCs/>
          <w:sz w:val="32"/>
          <w:szCs w:val="32"/>
        </w:rPr>
      </w:pPr>
      <w:r w:rsidRPr="00424636">
        <w:rPr>
          <w:rFonts w:ascii="Times New Roman" w:hAnsi="Times New Roman" w:cs="Times New Roman"/>
          <w:b/>
          <w:bCs/>
          <w:sz w:val="32"/>
          <w:szCs w:val="32"/>
        </w:rPr>
        <w:t>Becoming Me</w:t>
      </w:r>
    </w:p>
    <w:p w14:paraId="42257B7E" w14:textId="77777777" w:rsidR="00424636" w:rsidRDefault="00424636" w:rsidP="00424636">
      <w:pPr>
        <w:spacing w:after="0" w:line="480" w:lineRule="auto"/>
        <w:jc w:val="center"/>
        <w:rPr>
          <w:rFonts w:ascii="Times New Roman" w:hAnsi="Times New Roman" w:cs="Times New Roman"/>
          <w:b/>
          <w:bCs/>
          <w:sz w:val="28"/>
          <w:szCs w:val="28"/>
        </w:rPr>
      </w:pPr>
      <w:r w:rsidRPr="00424636">
        <w:rPr>
          <w:rFonts w:ascii="Times New Roman" w:hAnsi="Times New Roman" w:cs="Times New Roman"/>
          <w:b/>
          <w:bCs/>
          <w:sz w:val="28"/>
          <w:szCs w:val="28"/>
        </w:rPr>
        <w:t>Norma Beasley</w:t>
      </w:r>
    </w:p>
    <w:p w14:paraId="64B2FB69" w14:textId="77777777" w:rsidR="00424636" w:rsidRPr="00424636" w:rsidRDefault="00424636" w:rsidP="00424636">
      <w:pPr>
        <w:spacing w:after="0" w:line="480" w:lineRule="auto"/>
        <w:jc w:val="center"/>
        <w:rPr>
          <w:rFonts w:ascii="Times New Roman" w:hAnsi="Times New Roman" w:cs="Times New Roman"/>
          <w:b/>
          <w:bCs/>
          <w:sz w:val="28"/>
          <w:szCs w:val="28"/>
        </w:rPr>
      </w:pPr>
    </w:p>
    <w:p w14:paraId="6C0B13C6" w14:textId="2BE86ACE" w:rsidR="00D35B5D" w:rsidRDefault="00D35B5D" w:rsidP="00424636">
      <w:pPr>
        <w:spacing w:after="0" w:line="480" w:lineRule="auto"/>
        <w:jc w:val="center"/>
        <w:rPr>
          <w:rFonts w:ascii="Times New Roman" w:hAnsi="Times New Roman" w:cs="Times New Roman"/>
        </w:rPr>
      </w:pPr>
      <w:r w:rsidRPr="00424636">
        <w:rPr>
          <w:rFonts w:ascii="Times New Roman" w:hAnsi="Times New Roman" w:cs="Times New Roman"/>
          <w:b/>
          <w:bCs/>
          <w:sz w:val="28"/>
          <w:szCs w:val="28"/>
        </w:rPr>
        <w:t>The Art of Soun</w:t>
      </w:r>
      <w:r w:rsidR="00424636">
        <w:rPr>
          <w:rFonts w:ascii="Times New Roman" w:hAnsi="Times New Roman" w:cs="Times New Roman"/>
          <w:b/>
          <w:bCs/>
          <w:sz w:val="28"/>
          <w:szCs w:val="28"/>
        </w:rPr>
        <w:t>d</w:t>
      </w:r>
    </w:p>
    <w:p w14:paraId="00029370" w14:textId="6286339F" w:rsidR="00D35B5D" w:rsidRPr="004109FC" w:rsidRDefault="004F6ADA" w:rsidP="00AB2398">
      <w:pPr>
        <w:spacing w:after="0" w:line="480" w:lineRule="auto"/>
        <w:ind w:firstLine="720"/>
        <w:rPr>
          <w:rFonts w:ascii="Times New Roman" w:hAnsi="Times New Roman" w:cs="Times New Roman"/>
        </w:rPr>
      </w:pPr>
      <w:ins w:id="0" w:author="norma beasley" w:date="2025-02-27T15:58:00Z">
        <w:r>
          <w:rPr>
            <w:rFonts w:ascii="Times New Roman" w:hAnsi="Times New Roman" w:cs="Times New Roman"/>
          </w:rPr>
          <w:t>(Insert 019 Nick Cave)</w:t>
        </w:r>
      </w:ins>
      <w:r w:rsidR="00D35B5D" w:rsidRPr="004109FC">
        <w:rPr>
          <w:rFonts w:ascii="Times New Roman" w:hAnsi="Times New Roman" w:cs="Times New Roman"/>
        </w:rPr>
        <w:t xml:space="preserve">In September 2018, Patricia Charpentier introduced </w:t>
      </w:r>
      <w:r w:rsidR="00D35B5D">
        <w:rPr>
          <w:rFonts w:ascii="Times New Roman" w:hAnsi="Times New Roman" w:cs="Times New Roman"/>
        </w:rPr>
        <w:t xml:space="preserve">our </w:t>
      </w:r>
      <w:r w:rsidR="00D35B5D" w:rsidRPr="004109FC">
        <w:rPr>
          <w:rFonts w:ascii="Times New Roman" w:hAnsi="Times New Roman" w:cs="Times New Roman"/>
        </w:rPr>
        <w:t>writing class to a new experience at the Orlando Museum of Art. We attend</w:t>
      </w:r>
      <w:r w:rsidR="00D35B5D">
        <w:rPr>
          <w:rFonts w:ascii="Times New Roman" w:hAnsi="Times New Roman" w:cs="Times New Roman"/>
        </w:rPr>
        <w:t>ed</w:t>
      </w:r>
      <w:r w:rsidR="00D35B5D" w:rsidRPr="004109FC">
        <w:rPr>
          <w:rFonts w:ascii="Times New Roman" w:hAnsi="Times New Roman" w:cs="Times New Roman"/>
        </w:rPr>
        <w:t xml:space="preserve"> the exhibition of Nick Cave, best known for wearable mixed media constructions known as </w:t>
      </w:r>
      <w:r w:rsidR="00D35B5D" w:rsidRPr="00814003">
        <w:rPr>
          <w:rFonts w:ascii="Times New Roman" w:hAnsi="Times New Roman" w:cs="Times New Roman"/>
          <w:i/>
          <w:iCs/>
        </w:rPr>
        <w:t>Soundsuits</w:t>
      </w:r>
      <w:r w:rsidR="007B5EA3" w:rsidRPr="00AB2398">
        <w:rPr>
          <w:rFonts w:ascii="Times New Roman" w:hAnsi="Times New Roman" w:cs="Times New Roman"/>
        </w:rPr>
        <w:t>,</w:t>
      </w:r>
      <w:r w:rsidR="00D35B5D" w:rsidRPr="004109FC">
        <w:rPr>
          <w:rFonts w:ascii="Times New Roman" w:hAnsi="Times New Roman" w:cs="Times New Roman"/>
        </w:rPr>
        <w:t xml:space="preserve"> which act simultaneously as fashion, sculpture, and noisemaking performance art. Our assignment: tour the exhibit and document our physical, spiritual,</w:t>
      </w:r>
      <w:r w:rsidR="00D35B5D">
        <w:rPr>
          <w:rFonts w:ascii="Times New Roman" w:hAnsi="Times New Roman" w:cs="Times New Roman"/>
        </w:rPr>
        <w:t xml:space="preserve"> visual,</w:t>
      </w:r>
      <w:r w:rsidR="00D35B5D" w:rsidRPr="004109FC">
        <w:rPr>
          <w:rFonts w:ascii="Times New Roman" w:hAnsi="Times New Roman" w:cs="Times New Roman"/>
        </w:rPr>
        <w:t xml:space="preserve"> and mental impressions of the displays for a possible narrative.</w:t>
      </w:r>
    </w:p>
    <w:p w14:paraId="6AED2D76" w14:textId="6A971B0A" w:rsidR="00060732" w:rsidRDefault="00D35B5D" w:rsidP="00AB2398">
      <w:pPr>
        <w:spacing w:after="0" w:line="480" w:lineRule="auto"/>
        <w:ind w:firstLine="720"/>
        <w:rPr>
          <w:rFonts w:ascii="Times New Roman" w:hAnsi="Times New Roman" w:cs="Times New Roman"/>
        </w:rPr>
      </w:pPr>
      <w:r w:rsidRPr="00814003">
        <w:rPr>
          <w:rFonts w:ascii="Times New Roman" w:hAnsi="Times New Roman" w:cs="Times New Roman"/>
          <w:i/>
          <w:iCs/>
        </w:rPr>
        <w:t>Soundsuits</w:t>
      </w:r>
      <w:r w:rsidRPr="004109FC">
        <w:rPr>
          <w:rFonts w:ascii="Times New Roman" w:hAnsi="Times New Roman" w:cs="Times New Roman"/>
        </w:rPr>
        <w:t xml:space="preserve"> originated as metaphorical suits of armor in response to the Rodney King beatings and have evolved into vehicles for empowerment. Fully concealing the body, the </w:t>
      </w:r>
      <w:r w:rsidRPr="00814003">
        <w:rPr>
          <w:rFonts w:ascii="Times New Roman" w:hAnsi="Times New Roman" w:cs="Times New Roman"/>
          <w:i/>
          <w:iCs/>
        </w:rPr>
        <w:t xml:space="preserve">Soundsuits </w:t>
      </w:r>
      <w:r w:rsidRPr="004109FC">
        <w:rPr>
          <w:rFonts w:ascii="Times New Roman" w:hAnsi="Times New Roman" w:cs="Times New Roman"/>
        </w:rPr>
        <w:t>serve as an alien second skin that obscures race, gender, and class</w:t>
      </w:r>
      <w:r>
        <w:rPr>
          <w:rFonts w:ascii="Times New Roman" w:hAnsi="Times New Roman" w:cs="Times New Roman"/>
        </w:rPr>
        <w:t>,</w:t>
      </w:r>
      <w:r w:rsidRPr="004109FC">
        <w:rPr>
          <w:rFonts w:ascii="Times New Roman" w:hAnsi="Times New Roman" w:cs="Times New Roman"/>
        </w:rPr>
        <w:t xml:space="preserve"> allowing viewers to look without bias toward the wearer’s identity. </w:t>
      </w:r>
      <w:r w:rsidR="00F35813">
        <w:rPr>
          <w:rFonts w:ascii="Times New Roman" w:hAnsi="Times New Roman" w:cs="Times New Roman"/>
        </w:rPr>
        <w:t>Cave’s</w:t>
      </w:r>
      <w:r w:rsidR="00F35813" w:rsidRPr="004109FC">
        <w:rPr>
          <w:rFonts w:ascii="Times New Roman" w:hAnsi="Times New Roman" w:cs="Times New Roman"/>
        </w:rPr>
        <w:t xml:space="preserve"> </w:t>
      </w:r>
      <w:r w:rsidRPr="004109FC">
        <w:rPr>
          <w:rFonts w:ascii="Times New Roman" w:hAnsi="Times New Roman" w:cs="Times New Roman"/>
        </w:rPr>
        <w:t xml:space="preserve">sculptures are crafted in collaboration with artisans </w:t>
      </w:r>
      <w:r w:rsidR="00BD15E9">
        <w:rPr>
          <w:rFonts w:ascii="Times New Roman" w:hAnsi="Times New Roman" w:cs="Times New Roman"/>
        </w:rPr>
        <w:t>using</w:t>
      </w:r>
      <w:r w:rsidR="00BD15E9" w:rsidRPr="004109FC">
        <w:rPr>
          <w:rFonts w:ascii="Times New Roman" w:hAnsi="Times New Roman" w:cs="Times New Roman"/>
        </w:rPr>
        <w:t xml:space="preserve"> </w:t>
      </w:r>
      <w:r w:rsidRPr="004109FC">
        <w:rPr>
          <w:rFonts w:ascii="Times New Roman" w:hAnsi="Times New Roman" w:cs="Times New Roman"/>
        </w:rPr>
        <w:t xml:space="preserve">a dizzying array of materials that include beads, raffia, buttons, sequins, twigs, fur, </w:t>
      </w:r>
      <w:r>
        <w:rPr>
          <w:rFonts w:ascii="Times New Roman" w:hAnsi="Times New Roman" w:cs="Times New Roman"/>
        </w:rPr>
        <w:t>ceramic figurines, toys</w:t>
      </w:r>
      <w:r w:rsidR="00BD15E9">
        <w:rPr>
          <w:rFonts w:ascii="Times New Roman" w:hAnsi="Times New Roman" w:cs="Times New Roman"/>
        </w:rPr>
        <w:t>,</w:t>
      </w:r>
      <w:r>
        <w:rPr>
          <w:rFonts w:ascii="Times New Roman" w:hAnsi="Times New Roman" w:cs="Times New Roman"/>
        </w:rPr>
        <w:t xml:space="preserve"> </w:t>
      </w:r>
      <w:r w:rsidRPr="004109FC">
        <w:rPr>
          <w:rFonts w:ascii="Times New Roman" w:hAnsi="Times New Roman" w:cs="Times New Roman"/>
        </w:rPr>
        <w:t xml:space="preserve">and fabric. The </w:t>
      </w:r>
      <w:r w:rsidRPr="00814003">
        <w:rPr>
          <w:rFonts w:ascii="Times New Roman" w:hAnsi="Times New Roman" w:cs="Times New Roman"/>
          <w:i/>
          <w:iCs/>
        </w:rPr>
        <w:t xml:space="preserve">Soundsuits </w:t>
      </w:r>
      <w:r w:rsidRPr="004109FC">
        <w:rPr>
          <w:rFonts w:ascii="Times New Roman" w:hAnsi="Times New Roman" w:cs="Times New Roman"/>
        </w:rPr>
        <w:t xml:space="preserve">are also displayed in exhibitions as static sculptures, </w:t>
      </w:r>
      <w:r w:rsidR="004F60EE">
        <w:rPr>
          <w:rFonts w:ascii="Times New Roman" w:hAnsi="Times New Roman" w:cs="Times New Roman"/>
        </w:rPr>
        <w:t xml:space="preserve">sometimes </w:t>
      </w:r>
      <w:r w:rsidRPr="004109FC">
        <w:rPr>
          <w:rFonts w:ascii="Times New Roman" w:hAnsi="Times New Roman" w:cs="Times New Roman"/>
        </w:rPr>
        <w:t>arranged as groups of figures that are striking in their diversity and powerful stance. Cave</w:t>
      </w:r>
      <w:r w:rsidR="00C3038E">
        <w:rPr>
          <w:rFonts w:ascii="Times New Roman" w:hAnsi="Times New Roman" w:cs="Times New Roman"/>
        </w:rPr>
        <w:t>’s</w:t>
      </w:r>
      <w:r w:rsidRPr="004109FC">
        <w:rPr>
          <w:rFonts w:ascii="Times New Roman" w:hAnsi="Times New Roman" w:cs="Times New Roman"/>
        </w:rPr>
        <w:t xml:space="preserve"> structures also include nonfigurative assemblages, intricate </w:t>
      </w:r>
      <w:r w:rsidR="00C3038E">
        <w:rPr>
          <w:rFonts w:ascii="Times New Roman" w:hAnsi="Times New Roman" w:cs="Times New Roman"/>
        </w:rPr>
        <w:lastRenderedPageBreak/>
        <w:t xml:space="preserve">arrangements </w:t>
      </w:r>
      <w:r w:rsidRPr="004109FC">
        <w:rPr>
          <w:rFonts w:ascii="Times New Roman" w:hAnsi="Times New Roman" w:cs="Times New Roman"/>
        </w:rPr>
        <w:t xml:space="preserve">of found objects that project out from the wall, and installations enveloping entire </w:t>
      </w:r>
      <w:r w:rsidR="00F32E2F" w:rsidRPr="004109FC">
        <w:rPr>
          <w:rFonts w:ascii="Times New Roman" w:hAnsi="Times New Roman" w:cs="Times New Roman"/>
        </w:rPr>
        <w:t>rooms.</w:t>
      </w:r>
      <w:r w:rsidR="00F32E2F">
        <w:rPr>
          <w:rFonts w:ascii="Times New Roman" w:hAnsi="Times New Roman" w:cs="Times New Roman"/>
          <w:noProof/>
        </w:rPr>
        <w:t xml:space="preserve"> </w:t>
      </w:r>
      <w:r w:rsidR="00F32E2F" w:rsidRPr="004109FC">
        <w:rPr>
          <w:rFonts w:ascii="Times New Roman" w:hAnsi="Times New Roman" w:cs="Times New Roman"/>
        </w:rPr>
        <w:t>Cave</w:t>
      </w:r>
      <w:r w:rsidRPr="004109FC">
        <w:rPr>
          <w:rFonts w:ascii="Times New Roman" w:hAnsi="Times New Roman" w:cs="Times New Roman"/>
        </w:rPr>
        <w:t xml:space="preserve"> draws design inspiration from a variety of sources</w:t>
      </w:r>
      <w:r w:rsidR="00C80CDF">
        <w:rPr>
          <w:rFonts w:ascii="Times New Roman" w:hAnsi="Times New Roman" w:cs="Times New Roman"/>
        </w:rPr>
        <w:t>, including</w:t>
      </w:r>
      <w:r w:rsidR="00DB0CC6" w:rsidRPr="004109FC">
        <w:rPr>
          <w:rFonts w:ascii="Times New Roman" w:hAnsi="Times New Roman" w:cs="Times New Roman"/>
        </w:rPr>
        <w:t xml:space="preserve"> </w:t>
      </w:r>
      <w:r w:rsidRPr="004109FC">
        <w:rPr>
          <w:rFonts w:ascii="Times New Roman" w:hAnsi="Times New Roman" w:cs="Times New Roman"/>
        </w:rPr>
        <w:t xml:space="preserve">West African sacred dress, natural landscapes, </w:t>
      </w:r>
      <w:r>
        <w:rPr>
          <w:rFonts w:ascii="Times New Roman" w:hAnsi="Times New Roman" w:cs="Times New Roman"/>
        </w:rPr>
        <w:t>antique shops, flea markets</w:t>
      </w:r>
      <w:r w:rsidR="00C80CDF">
        <w:rPr>
          <w:rFonts w:ascii="Times New Roman" w:hAnsi="Times New Roman" w:cs="Times New Roman"/>
        </w:rPr>
        <w:t>,</w:t>
      </w:r>
      <w:r>
        <w:rPr>
          <w:rFonts w:ascii="Times New Roman" w:hAnsi="Times New Roman" w:cs="Times New Roman"/>
        </w:rPr>
        <w:t xml:space="preserve"> </w:t>
      </w:r>
      <w:r w:rsidRPr="004109FC">
        <w:rPr>
          <w:rFonts w:ascii="Times New Roman" w:hAnsi="Times New Roman" w:cs="Times New Roman"/>
        </w:rPr>
        <w:t>and handcrafts.</w:t>
      </w:r>
    </w:p>
    <w:p w14:paraId="4B0BAEDD" w14:textId="1ADD9542" w:rsidR="00F32E2F" w:rsidRDefault="00722A60" w:rsidP="00AB2398">
      <w:pPr>
        <w:spacing w:after="0" w:line="480" w:lineRule="auto"/>
        <w:ind w:firstLine="720"/>
        <w:rPr>
          <w:rFonts w:ascii="Times New Roman" w:hAnsi="Times New Roman" w:cs="Times New Roman"/>
        </w:rPr>
      </w:pPr>
      <w:ins w:id="1" w:author="norma beasley" w:date="2025-02-27T14:38:00Z">
        <w:r>
          <w:rPr>
            <w:rFonts w:ascii="Times New Roman" w:hAnsi="Times New Roman" w:cs="Times New Roman"/>
          </w:rPr>
          <w:t xml:space="preserve">(Insert </w:t>
        </w:r>
      </w:ins>
      <w:proofErr w:type="gramStart"/>
      <w:ins w:id="2" w:author="norma beasley" w:date="2025-02-27T14:39:00Z">
        <w:r>
          <w:rPr>
            <w:rFonts w:ascii="Times New Roman" w:hAnsi="Times New Roman" w:cs="Times New Roman"/>
          </w:rPr>
          <w:t>020)</w:t>
        </w:r>
      </w:ins>
      <w:r w:rsidR="00F32E2F">
        <w:rPr>
          <w:rFonts w:ascii="Times New Roman" w:hAnsi="Times New Roman" w:cs="Times New Roman"/>
        </w:rPr>
        <w:t>Throughout</w:t>
      </w:r>
      <w:proofErr w:type="gramEnd"/>
      <w:r w:rsidR="00F32E2F">
        <w:rPr>
          <w:rFonts w:ascii="Times New Roman" w:hAnsi="Times New Roman" w:cs="Times New Roman"/>
        </w:rPr>
        <w:t xml:space="preserve"> his career, Cave made use of found and ready-made materials to reference cultural and autobiographical issues. The </w:t>
      </w:r>
      <w:r w:rsidR="00F32E2F" w:rsidRPr="00814003">
        <w:rPr>
          <w:rFonts w:ascii="Times New Roman" w:hAnsi="Times New Roman" w:cs="Times New Roman"/>
          <w:i/>
          <w:iCs/>
        </w:rPr>
        <w:t>Soundsuits</w:t>
      </w:r>
      <w:r w:rsidR="00F32E2F">
        <w:rPr>
          <w:rFonts w:ascii="Times New Roman" w:hAnsi="Times New Roman" w:cs="Times New Roman"/>
        </w:rPr>
        <w:t xml:space="preserve"> are named for the sounds made when worn by performers. Their meaning shifts and </w:t>
      </w:r>
      <w:r w:rsidR="00E37C5C">
        <w:rPr>
          <w:rFonts w:ascii="Times New Roman" w:hAnsi="Times New Roman" w:cs="Times New Roman"/>
        </w:rPr>
        <w:t xml:space="preserve">multiplies </w:t>
      </w:r>
      <w:r w:rsidR="00F32E2F">
        <w:rPr>
          <w:rFonts w:ascii="Times New Roman" w:hAnsi="Times New Roman" w:cs="Times New Roman"/>
        </w:rPr>
        <w:t xml:space="preserve">with each exhibition and performance, set in places as varied as </w:t>
      </w:r>
      <w:r w:rsidR="004267D2">
        <w:rPr>
          <w:rFonts w:ascii="Times New Roman" w:hAnsi="Times New Roman" w:cs="Times New Roman"/>
        </w:rPr>
        <w:t xml:space="preserve">a </w:t>
      </w:r>
      <w:r w:rsidR="00F32E2F">
        <w:rPr>
          <w:rFonts w:ascii="Times New Roman" w:hAnsi="Times New Roman" w:cs="Times New Roman"/>
        </w:rPr>
        <w:t>theater stage, fashion runway, and city street. He also transforms painful experiences into hopeful images.</w:t>
      </w:r>
    </w:p>
    <w:p w14:paraId="2E3EC804" w14:textId="0B86F3FF" w:rsidR="00424636" w:rsidRDefault="00722A60" w:rsidP="00AB2398">
      <w:pPr>
        <w:spacing w:after="0" w:line="480" w:lineRule="auto"/>
        <w:ind w:firstLine="720"/>
        <w:rPr>
          <w:rFonts w:ascii="Times New Roman" w:hAnsi="Times New Roman" w:cs="Times New Roman"/>
        </w:rPr>
      </w:pPr>
      <w:ins w:id="3" w:author="norma beasley" w:date="2025-02-27T14:39:00Z">
        <w:r>
          <w:rPr>
            <w:rFonts w:ascii="Times New Roman" w:hAnsi="Times New Roman" w:cs="Times New Roman"/>
          </w:rPr>
          <w:t>(Insert 022</w:t>
        </w:r>
      </w:ins>
      <w:ins w:id="4" w:author="norma beasley" w:date="2025-02-27T14:40:00Z">
        <w:r>
          <w:rPr>
            <w:rFonts w:ascii="Times New Roman" w:hAnsi="Times New Roman" w:cs="Times New Roman"/>
          </w:rPr>
          <w:t>, then 021)</w:t>
        </w:r>
      </w:ins>
    </w:p>
    <w:p w14:paraId="759ECC03" w14:textId="12E22C1B" w:rsidR="00255D46" w:rsidRPr="00360F76" w:rsidRDefault="00255D46" w:rsidP="00424636">
      <w:pPr>
        <w:spacing w:after="0" w:line="480" w:lineRule="auto"/>
        <w:jc w:val="center"/>
        <w:rPr>
          <w:rFonts w:ascii="Times New Roman" w:hAnsi="Times New Roman" w:cs="Times New Roman"/>
          <w:b/>
          <w:bCs/>
          <w:sz w:val="28"/>
          <w:szCs w:val="28"/>
        </w:rPr>
      </w:pPr>
      <w:r w:rsidRPr="00360F76">
        <w:rPr>
          <w:rFonts w:ascii="Times New Roman" w:hAnsi="Times New Roman" w:cs="Times New Roman"/>
          <w:b/>
          <w:bCs/>
          <w:sz w:val="28"/>
          <w:szCs w:val="28"/>
        </w:rPr>
        <w:t>Let</w:t>
      </w:r>
      <w:r w:rsidR="004267D2">
        <w:rPr>
          <w:rFonts w:ascii="Times New Roman" w:hAnsi="Times New Roman" w:cs="Times New Roman"/>
          <w:b/>
          <w:bCs/>
          <w:sz w:val="28"/>
          <w:szCs w:val="28"/>
        </w:rPr>
        <w:t>’</w:t>
      </w:r>
      <w:r w:rsidRPr="00360F76">
        <w:rPr>
          <w:rFonts w:ascii="Times New Roman" w:hAnsi="Times New Roman" w:cs="Times New Roman"/>
          <w:b/>
          <w:bCs/>
          <w:sz w:val="28"/>
          <w:szCs w:val="28"/>
        </w:rPr>
        <w:t>s Be Friends Forever</w:t>
      </w:r>
    </w:p>
    <w:p w14:paraId="398D885D" w14:textId="508520C3" w:rsidR="00255D46" w:rsidRDefault="00255D46" w:rsidP="00AB2398">
      <w:pPr>
        <w:spacing w:after="0" w:line="480" w:lineRule="auto"/>
        <w:ind w:firstLine="720"/>
        <w:rPr>
          <w:rFonts w:ascii="Times New Roman" w:hAnsi="Times New Roman" w:cs="Times New Roman"/>
        </w:rPr>
      </w:pPr>
      <w:r w:rsidRPr="00BB063B">
        <w:rPr>
          <w:rFonts w:ascii="Times New Roman" w:hAnsi="Times New Roman" w:cs="Times New Roman"/>
        </w:rPr>
        <w:t>We connected through a third party</w:t>
      </w:r>
      <w:r>
        <w:rPr>
          <w:rFonts w:ascii="Times New Roman" w:hAnsi="Times New Roman" w:cs="Times New Roman"/>
        </w:rPr>
        <w:t>,</w:t>
      </w:r>
      <w:r w:rsidRPr="00BB063B">
        <w:rPr>
          <w:rFonts w:ascii="Times New Roman" w:hAnsi="Times New Roman" w:cs="Times New Roman"/>
        </w:rPr>
        <w:t xml:space="preserve"> Pearl and </w:t>
      </w:r>
      <w:r>
        <w:rPr>
          <w:rFonts w:ascii="Times New Roman" w:hAnsi="Times New Roman" w:cs="Times New Roman"/>
        </w:rPr>
        <w:t>me.</w:t>
      </w:r>
      <w:r w:rsidRPr="00BB063B">
        <w:rPr>
          <w:rFonts w:ascii="Times New Roman" w:hAnsi="Times New Roman" w:cs="Times New Roman"/>
        </w:rPr>
        <w:t xml:space="preserve"> We were fraternal members of the Rosicrucian Order, AMORC</w:t>
      </w:r>
      <w:r w:rsidR="00FA73D9">
        <w:rPr>
          <w:rFonts w:ascii="Times New Roman" w:hAnsi="Times New Roman" w:cs="Times New Roman"/>
        </w:rPr>
        <w:t>,</w:t>
      </w:r>
      <w:r w:rsidR="00FA73D9" w:rsidRPr="00BB063B">
        <w:rPr>
          <w:rFonts w:ascii="Times New Roman" w:hAnsi="Times New Roman" w:cs="Times New Roman"/>
        </w:rPr>
        <w:t xml:space="preserve"> </w:t>
      </w:r>
      <w:r w:rsidR="00FA73D9">
        <w:rPr>
          <w:rFonts w:ascii="Times New Roman" w:hAnsi="Times New Roman" w:cs="Times New Roman"/>
        </w:rPr>
        <w:t>and e</w:t>
      </w:r>
      <w:r w:rsidRPr="00BB063B">
        <w:rPr>
          <w:rFonts w:ascii="Times New Roman" w:hAnsi="Times New Roman" w:cs="Times New Roman"/>
        </w:rPr>
        <w:t xml:space="preserve">ach </w:t>
      </w:r>
      <w:r w:rsidR="00FA73D9" w:rsidRPr="00BB063B">
        <w:rPr>
          <w:rFonts w:ascii="Times New Roman" w:hAnsi="Times New Roman" w:cs="Times New Roman"/>
        </w:rPr>
        <w:t>want</w:t>
      </w:r>
      <w:r w:rsidR="00FA73D9">
        <w:rPr>
          <w:rFonts w:ascii="Times New Roman" w:hAnsi="Times New Roman" w:cs="Times New Roman"/>
        </w:rPr>
        <w:t>ed</w:t>
      </w:r>
      <w:r w:rsidR="00FA73D9" w:rsidRPr="00BB063B">
        <w:rPr>
          <w:rFonts w:ascii="Times New Roman" w:hAnsi="Times New Roman" w:cs="Times New Roman"/>
        </w:rPr>
        <w:t xml:space="preserve"> </w:t>
      </w:r>
      <w:r w:rsidRPr="00BB063B">
        <w:rPr>
          <w:rFonts w:ascii="Times New Roman" w:hAnsi="Times New Roman" w:cs="Times New Roman"/>
        </w:rPr>
        <w:t>to travel to San Jose, California</w:t>
      </w:r>
      <w:r w:rsidR="00FA73D9">
        <w:rPr>
          <w:rFonts w:ascii="Times New Roman" w:hAnsi="Times New Roman" w:cs="Times New Roman"/>
        </w:rPr>
        <w:t>,</w:t>
      </w:r>
      <w:r w:rsidRPr="00BB063B">
        <w:rPr>
          <w:rFonts w:ascii="Times New Roman" w:hAnsi="Times New Roman" w:cs="Times New Roman"/>
        </w:rPr>
        <w:t xml:space="preserve"> for a convention and needed a roommate.</w:t>
      </w:r>
    </w:p>
    <w:p w14:paraId="05B53885" w14:textId="1C386CBE" w:rsidR="00255D46" w:rsidRPr="00BB063B" w:rsidRDefault="00255D46" w:rsidP="00AB2398">
      <w:pPr>
        <w:spacing w:after="0" w:line="480" w:lineRule="auto"/>
        <w:ind w:firstLine="720"/>
        <w:rPr>
          <w:rFonts w:ascii="Times New Roman" w:hAnsi="Times New Roman" w:cs="Times New Roman"/>
        </w:rPr>
      </w:pPr>
      <w:r>
        <w:rPr>
          <w:rFonts w:ascii="Times New Roman" w:hAnsi="Times New Roman" w:cs="Times New Roman"/>
        </w:rPr>
        <w:t>“</w:t>
      </w:r>
      <w:r w:rsidRPr="00BB063B">
        <w:rPr>
          <w:rFonts w:ascii="Times New Roman" w:hAnsi="Times New Roman" w:cs="Times New Roman"/>
        </w:rPr>
        <w:t>Why don</w:t>
      </w:r>
      <w:r w:rsidR="00C31F48">
        <w:rPr>
          <w:rFonts w:ascii="Times New Roman" w:hAnsi="Times New Roman" w:cs="Times New Roman"/>
        </w:rPr>
        <w:t>’</w:t>
      </w:r>
      <w:r w:rsidRPr="00BB063B">
        <w:rPr>
          <w:rFonts w:ascii="Times New Roman" w:hAnsi="Times New Roman" w:cs="Times New Roman"/>
        </w:rPr>
        <w:t>t you contact Pearl,” said Ras, the group leader in Brooklyn.</w:t>
      </w:r>
    </w:p>
    <w:p w14:paraId="14460CE7" w14:textId="77777777" w:rsidR="00255D46" w:rsidRPr="00BB063B" w:rsidRDefault="00255D46" w:rsidP="00AB2398">
      <w:pPr>
        <w:spacing w:after="0" w:line="480" w:lineRule="auto"/>
        <w:ind w:firstLine="720"/>
        <w:rPr>
          <w:rFonts w:ascii="Times New Roman" w:hAnsi="Times New Roman" w:cs="Times New Roman"/>
        </w:rPr>
      </w:pPr>
      <w:r w:rsidRPr="00BB063B">
        <w:rPr>
          <w:rFonts w:ascii="Times New Roman" w:hAnsi="Times New Roman" w:cs="Times New Roman"/>
        </w:rPr>
        <w:t>“Who is Pearl?” I asked.</w:t>
      </w:r>
    </w:p>
    <w:p w14:paraId="5E69B170" w14:textId="7D435E87" w:rsidR="00255D46" w:rsidRPr="00BB063B" w:rsidRDefault="00255D46" w:rsidP="00AB2398">
      <w:pPr>
        <w:spacing w:after="0" w:line="480" w:lineRule="auto"/>
        <w:ind w:firstLine="720"/>
        <w:rPr>
          <w:rFonts w:ascii="Times New Roman" w:hAnsi="Times New Roman" w:cs="Times New Roman"/>
        </w:rPr>
      </w:pPr>
      <w:r w:rsidRPr="00BB063B">
        <w:rPr>
          <w:rFonts w:ascii="Times New Roman" w:hAnsi="Times New Roman" w:cs="Times New Roman"/>
        </w:rPr>
        <w:t>“You know. The new member with salt</w:t>
      </w:r>
      <w:r w:rsidR="00D92F4D">
        <w:rPr>
          <w:rFonts w:ascii="Times New Roman" w:hAnsi="Times New Roman" w:cs="Times New Roman"/>
        </w:rPr>
        <w:t>-</w:t>
      </w:r>
      <w:r w:rsidRPr="00BB063B">
        <w:rPr>
          <w:rFonts w:ascii="Times New Roman" w:hAnsi="Times New Roman" w:cs="Times New Roman"/>
        </w:rPr>
        <w:t>and</w:t>
      </w:r>
      <w:r w:rsidR="00D92F4D">
        <w:rPr>
          <w:rFonts w:ascii="Times New Roman" w:hAnsi="Times New Roman" w:cs="Times New Roman"/>
        </w:rPr>
        <w:t>-</w:t>
      </w:r>
      <w:r w:rsidRPr="00BB063B">
        <w:rPr>
          <w:rFonts w:ascii="Times New Roman" w:hAnsi="Times New Roman" w:cs="Times New Roman"/>
        </w:rPr>
        <w:t>pepper hair. She carries herself with dignity.”</w:t>
      </w:r>
    </w:p>
    <w:p w14:paraId="17C90662" w14:textId="7BB6E3E2" w:rsidR="00255D46" w:rsidRPr="00BB063B" w:rsidRDefault="00255D46" w:rsidP="00AB2398">
      <w:pPr>
        <w:spacing w:after="0" w:line="480" w:lineRule="auto"/>
        <w:ind w:firstLine="720"/>
        <w:rPr>
          <w:rFonts w:ascii="Times New Roman" w:hAnsi="Times New Roman" w:cs="Times New Roman"/>
        </w:rPr>
      </w:pPr>
      <w:r w:rsidRPr="00BB063B">
        <w:rPr>
          <w:rFonts w:ascii="Times New Roman" w:hAnsi="Times New Roman" w:cs="Times New Roman"/>
        </w:rPr>
        <w:t>“Oh</w:t>
      </w:r>
      <w:r w:rsidR="003817CA">
        <w:rPr>
          <w:rFonts w:ascii="Times New Roman" w:hAnsi="Times New Roman" w:cs="Times New Roman"/>
        </w:rPr>
        <w:t>,</w:t>
      </w:r>
      <w:r w:rsidRPr="00BB063B">
        <w:rPr>
          <w:rFonts w:ascii="Times New Roman" w:hAnsi="Times New Roman" w:cs="Times New Roman"/>
        </w:rPr>
        <w:t xml:space="preserve"> yeah, I know who you mean. I noticed her</w:t>
      </w:r>
      <w:r w:rsidR="003817CA">
        <w:rPr>
          <w:rFonts w:ascii="Times New Roman" w:hAnsi="Times New Roman" w:cs="Times New Roman"/>
        </w:rPr>
        <w:t>,</w:t>
      </w:r>
      <w:r w:rsidRPr="00BB063B">
        <w:rPr>
          <w:rFonts w:ascii="Times New Roman" w:hAnsi="Times New Roman" w:cs="Times New Roman"/>
        </w:rPr>
        <w:t xml:space="preserve"> too.” </w:t>
      </w:r>
      <w:r>
        <w:rPr>
          <w:rFonts w:ascii="Times New Roman" w:hAnsi="Times New Roman" w:cs="Times New Roman"/>
        </w:rPr>
        <w:t>We connected and</w:t>
      </w:r>
      <w:r w:rsidRPr="00BB063B">
        <w:rPr>
          <w:rFonts w:ascii="Times New Roman" w:hAnsi="Times New Roman" w:cs="Times New Roman"/>
        </w:rPr>
        <w:t xml:space="preserve"> made it to the convention. Thus began a friendship of </w:t>
      </w:r>
      <w:r w:rsidR="003817CA">
        <w:rPr>
          <w:rFonts w:ascii="Times New Roman" w:hAnsi="Times New Roman" w:cs="Times New Roman"/>
        </w:rPr>
        <w:t>thirty-</w:t>
      </w:r>
      <w:r w:rsidRPr="00BB063B">
        <w:rPr>
          <w:rFonts w:ascii="Times New Roman" w:hAnsi="Times New Roman" w:cs="Times New Roman"/>
        </w:rPr>
        <w:t>plus years.</w:t>
      </w:r>
    </w:p>
    <w:p w14:paraId="16069846" w14:textId="0E582059" w:rsidR="00255D46" w:rsidRPr="00BB063B" w:rsidRDefault="00255D46" w:rsidP="00AB2398">
      <w:pPr>
        <w:spacing w:after="0" w:line="480" w:lineRule="auto"/>
        <w:ind w:firstLine="720"/>
        <w:rPr>
          <w:rFonts w:ascii="Times New Roman" w:hAnsi="Times New Roman" w:cs="Times New Roman"/>
        </w:rPr>
      </w:pPr>
      <w:r w:rsidRPr="00BB063B">
        <w:rPr>
          <w:rFonts w:ascii="Times New Roman" w:hAnsi="Times New Roman" w:cs="Times New Roman"/>
        </w:rPr>
        <w:t>I</w:t>
      </w:r>
      <w:r w:rsidR="003817CA">
        <w:rPr>
          <w:rFonts w:ascii="Times New Roman" w:hAnsi="Times New Roman" w:cs="Times New Roman"/>
        </w:rPr>
        <w:t>’</w:t>
      </w:r>
      <w:r w:rsidRPr="00BB063B">
        <w:rPr>
          <w:rFonts w:ascii="Times New Roman" w:hAnsi="Times New Roman" w:cs="Times New Roman"/>
        </w:rPr>
        <w:t>m a hillbilly from West Virginia</w:t>
      </w:r>
      <w:r w:rsidR="008D422F">
        <w:rPr>
          <w:rFonts w:ascii="Times New Roman" w:hAnsi="Times New Roman" w:cs="Times New Roman"/>
        </w:rPr>
        <w:t>,</w:t>
      </w:r>
      <w:r w:rsidR="008D422F" w:rsidRPr="00BB063B">
        <w:rPr>
          <w:rFonts w:ascii="Times New Roman" w:hAnsi="Times New Roman" w:cs="Times New Roman"/>
        </w:rPr>
        <w:t xml:space="preserve"> </w:t>
      </w:r>
      <w:r w:rsidR="008D422F">
        <w:rPr>
          <w:rFonts w:ascii="Times New Roman" w:hAnsi="Times New Roman" w:cs="Times New Roman"/>
        </w:rPr>
        <w:t>b</w:t>
      </w:r>
      <w:r w:rsidRPr="00BB063B">
        <w:rPr>
          <w:rFonts w:ascii="Times New Roman" w:hAnsi="Times New Roman" w:cs="Times New Roman"/>
        </w:rPr>
        <w:t xml:space="preserve">orn and bred on chicken, </w:t>
      </w:r>
      <w:r>
        <w:rPr>
          <w:rFonts w:ascii="Times New Roman" w:hAnsi="Times New Roman" w:cs="Times New Roman"/>
        </w:rPr>
        <w:t>brains, burgers</w:t>
      </w:r>
      <w:r w:rsidRPr="00BB063B">
        <w:rPr>
          <w:rFonts w:ascii="Times New Roman" w:hAnsi="Times New Roman" w:cs="Times New Roman"/>
        </w:rPr>
        <w:t>, and taters. Pearl, a native of Barbados</w:t>
      </w:r>
      <w:r>
        <w:rPr>
          <w:rFonts w:ascii="Times New Roman" w:hAnsi="Times New Roman" w:cs="Times New Roman"/>
        </w:rPr>
        <w:t>,</w:t>
      </w:r>
      <w:r w:rsidRPr="00BB063B">
        <w:rPr>
          <w:rFonts w:ascii="Times New Roman" w:hAnsi="Times New Roman" w:cs="Times New Roman"/>
        </w:rPr>
        <w:t xml:space="preserve"> experienced beautiful beaches, aquamarine waters, and rolling hills</w:t>
      </w:r>
      <w:r>
        <w:rPr>
          <w:rFonts w:ascii="Times New Roman" w:hAnsi="Times New Roman" w:cs="Times New Roman"/>
        </w:rPr>
        <w:t>.</w:t>
      </w:r>
      <w:r w:rsidRPr="00BB063B">
        <w:rPr>
          <w:rFonts w:ascii="Times New Roman" w:hAnsi="Times New Roman" w:cs="Times New Roman"/>
        </w:rPr>
        <w:t xml:space="preserve"> </w:t>
      </w:r>
      <w:r>
        <w:rPr>
          <w:rFonts w:ascii="Times New Roman" w:hAnsi="Times New Roman" w:cs="Times New Roman"/>
        </w:rPr>
        <w:t xml:space="preserve">She </w:t>
      </w:r>
      <w:r w:rsidRPr="00BB063B">
        <w:rPr>
          <w:rFonts w:ascii="Times New Roman" w:hAnsi="Times New Roman" w:cs="Times New Roman"/>
        </w:rPr>
        <w:t>introduced me to a different but delicate palette of Bajan foods</w:t>
      </w:r>
      <w:r w:rsidR="00A76EA5">
        <w:rPr>
          <w:rFonts w:ascii="Times New Roman" w:hAnsi="Times New Roman" w:cs="Times New Roman"/>
        </w:rPr>
        <w:t>:</w:t>
      </w:r>
      <w:r w:rsidR="00A76EA5" w:rsidRPr="00BB063B">
        <w:rPr>
          <w:rFonts w:ascii="Times New Roman" w:hAnsi="Times New Roman" w:cs="Times New Roman"/>
        </w:rPr>
        <w:t xml:space="preserve"> </w:t>
      </w:r>
      <w:r w:rsidR="00A76EA5">
        <w:rPr>
          <w:rFonts w:ascii="Times New Roman" w:hAnsi="Times New Roman" w:cs="Times New Roman"/>
        </w:rPr>
        <w:t>f</w:t>
      </w:r>
      <w:r w:rsidRPr="00BB063B">
        <w:rPr>
          <w:rFonts w:ascii="Times New Roman" w:hAnsi="Times New Roman" w:cs="Times New Roman"/>
        </w:rPr>
        <w:t>lying fish</w:t>
      </w:r>
      <w:r w:rsidR="005B7888">
        <w:rPr>
          <w:rFonts w:ascii="Times New Roman" w:hAnsi="Times New Roman" w:cs="Times New Roman"/>
        </w:rPr>
        <w:t xml:space="preserve"> </w:t>
      </w:r>
      <w:r w:rsidR="00CD36B1">
        <w:rPr>
          <w:rFonts w:ascii="Times New Roman" w:hAnsi="Times New Roman" w:cs="Times New Roman"/>
        </w:rPr>
        <w:t>and</w:t>
      </w:r>
      <w:r w:rsidR="005B7888" w:rsidRPr="005B7888">
        <w:rPr>
          <w:rFonts w:ascii="Times New Roman" w:hAnsi="Times New Roman" w:cs="Times New Roman"/>
        </w:rPr>
        <w:t xml:space="preserve"> </w:t>
      </w:r>
      <w:r w:rsidR="005B7888">
        <w:rPr>
          <w:rFonts w:ascii="Times New Roman" w:hAnsi="Times New Roman" w:cs="Times New Roman"/>
        </w:rPr>
        <w:t>c</w:t>
      </w:r>
      <w:r w:rsidR="005B7888" w:rsidRPr="00BB063B">
        <w:rPr>
          <w:rFonts w:ascii="Times New Roman" w:hAnsi="Times New Roman" w:cs="Times New Roman"/>
        </w:rPr>
        <w:t xml:space="preserve">ou </w:t>
      </w:r>
      <w:r w:rsidR="005B7888">
        <w:rPr>
          <w:rFonts w:ascii="Times New Roman" w:hAnsi="Times New Roman" w:cs="Times New Roman"/>
        </w:rPr>
        <w:t>c</w:t>
      </w:r>
      <w:r w:rsidR="005B7888" w:rsidRPr="00BB063B">
        <w:rPr>
          <w:rFonts w:ascii="Times New Roman" w:hAnsi="Times New Roman" w:cs="Times New Roman"/>
        </w:rPr>
        <w:t>ou</w:t>
      </w:r>
      <w:r w:rsidRPr="00BB063B">
        <w:rPr>
          <w:rFonts w:ascii="Times New Roman" w:hAnsi="Times New Roman" w:cs="Times New Roman"/>
        </w:rPr>
        <w:t>, the national dish</w:t>
      </w:r>
      <w:r w:rsidR="00A76EA5">
        <w:rPr>
          <w:rFonts w:ascii="Times New Roman" w:hAnsi="Times New Roman" w:cs="Times New Roman"/>
        </w:rPr>
        <w:t>;</w:t>
      </w:r>
      <w:r w:rsidRPr="00BB063B">
        <w:rPr>
          <w:rFonts w:ascii="Times New Roman" w:hAnsi="Times New Roman" w:cs="Times New Roman"/>
        </w:rPr>
        <w:t xml:space="preserve"> </w:t>
      </w:r>
      <w:r>
        <w:rPr>
          <w:rFonts w:ascii="Times New Roman" w:hAnsi="Times New Roman" w:cs="Times New Roman"/>
        </w:rPr>
        <w:t xml:space="preserve">sweet </w:t>
      </w:r>
      <w:r w:rsidRPr="00BB063B">
        <w:rPr>
          <w:rFonts w:ascii="Times New Roman" w:hAnsi="Times New Roman" w:cs="Times New Roman"/>
        </w:rPr>
        <w:t xml:space="preserve">black cake made of prunes, cherries, </w:t>
      </w:r>
      <w:r w:rsidR="00A76EA5">
        <w:rPr>
          <w:rFonts w:ascii="Times New Roman" w:hAnsi="Times New Roman" w:cs="Times New Roman"/>
        </w:rPr>
        <w:t xml:space="preserve">and </w:t>
      </w:r>
      <w:r w:rsidRPr="00BB063B">
        <w:rPr>
          <w:rFonts w:ascii="Times New Roman" w:hAnsi="Times New Roman" w:cs="Times New Roman"/>
        </w:rPr>
        <w:t>raisins, and soaked in rum</w:t>
      </w:r>
      <w:r w:rsidR="00A76EA5">
        <w:rPr>
          <w:rFonts w:ascii="Times New Roman" w:hAnsi="Times New Roman" w:cs="Times New Roman"/>
        </w:rPr>
        <w:t>,</w:t>
      </w:r>
      <w:r w:rsidRPr="00BB063B">
        <w:rPr>
          <w:rFonts w:ascii="Times New Roman" w:hAnsi="Times New Roman" w:cs="Times New Roman"/>
        </w:rPr>
        <w:t xml:space="preserve"> served at Christmas</w:t>
      </w:r>
      <w:r>
        <w:rPr>
          <w:rFonts w:ascii="Times New Roman" w:hAnsi="Times New Roman" w:cs="Times New Roman"/>
        </w:rPr>
        <w:t>time</w:t>
      </w:r>
      <w:r w:rsidR="00A76EA5">
        <w:rPr>
          <w:rFonts w:ascii="Times New Roman" w:hAnsi="Times New Roman" w:cs="Times New Roman"/>
        </w:rPr>
        <w:t>;</w:t>
      </w:r>
      <w:r w:rsidR="00A76EA5" w:rsidRPr="00BB063B">
        <w:rPr>
          <w:rFonts w:ascii="Times New Roman" w:hAnsi="Times New Roman" w:cs="Times New Roman"/>
        </w:rPr>
        <w:t xml:space="preserve"> </w:t>
      </w:r>
      <w:r w:rsidR="00766329">
        <w:rPr>
          <w:rFonts w:ascii="Times New Roman" w:hAnsi="Times New Roman" w:cs="Times New Roman"/>
        </w:rPr>
        <w:t>s</w:t>
      </w:r>
      <w:r w:rsidRPr="00BB063B">
        <w:rPr>
          <w:rFonts w:ascii="Times New Roman" w:hAnsi="Times New Roman" w:cs="Times New Roman"/>
        </w:rPr>
        <w:t xml:space="preserve">orrel, a dark red drink </w:t>
      </w:r>
      <w:r>
        <w:rPr>
          <w:rFonts w:ascii="Times New Roman" w:hAnsi="Times New Roman" w:cs="Times New Roman"/>
        </w:rPr>
        <w:t>spiked with rum</w:t>
      </w:r>
      <w:r w:rsidR="00161343">
        <w:rPr>
          <w:rFonts w:ascii="Times New Roman" w:hAnsi="Times New Roman" w:cs="Times New Roman"/>
        </w:rPr>
        <w:t>,</w:t>
      </w:r>
      <w:r>
        <w:rPr>
          <w:rFonts w:ascii="Times New Roman" w:hAnsi="Times New Roman" w:cs="Times New Roman"/>
        </w:rPr>
        <w:t xml:space="preserve"> </w:t>
      </w:r>
      <w:r w:rsidRPr="00BB063B">
        <w:rPr>
          <w:rFonts w:ascii="Times New Roman" w:hAnsi="Times New Roman" w:cs="Times New Roman"/>
        </w:rPr>
        <w:t xml:space="preserve">also </w:t>
      </w:r>
      <w:r>
        <w:rPr>
          <w:rFonts w:ascii="Times New Roman" w:hAnsi="Times New Roman" w:cs="Times New Roman"/>
        </w:rPr>
        <w:t>enjoyed</w:t>
      </w:r>
      <w:r w:rsidRPr="00BB063B">
        <w:rPr>
          <w:rFonts w:ascii="Times New Roman" w:hAnsi="Times New Roman" w:cs="Times New Roman"/>
        </w:rPr>
        <w:t xml:space="preserve"> during the holidays</w:t>
      </w:r>
      <w:r w:rsidR="00161343">
        <w:rPr>
          <w:rFonts w:ascii="Times New Roman" w:hAnsi="Times New Roman" w:cs="Times New Roman"/>
        </w:rPr>
        <w:t>;</w:t>
      </w:r>
      <w:r w:rsidR="00161343" w:rsidRPr="00BB063B">
        <w:rPr>
          <w:rFonts w:ascii="Times New Roman" w:hAnsi="Times New Roman" w:cs="Times New Roman"/>
        </w:rPr>
        <w:t xml:space="preserve"> </w:t>
      </w:r>
      <w:r w:rsidRPr="00BB063B">
        <w:rPr>
          <w:rFonts w:ascii="Times New Roman" w:hAnsi="Times New Roman" w:cs="Times New Roman"/>
        </w:rPr>
        <w:lastRenderedPageBreak/>
        <w:t>souse, which is pickled pork</w:t>
      </w:r>
      <w:r w:rsidR="00AF5F13">
        <w:rPr>
          <w:rFonts w:ascii="Times New Roman" w:hAnsi="Times New Roman" w:cs="Times New Roman"/>
        </w:rPr>
        <w:t>;</w:t>
      </w:r>
      <w:r w:rsidR="00AF5F13" w:rsidRPr="00BB063B">
        <w:rPr>
          <w:rFonts w:ascii="Times New Roman" w:hAnsi="Times New Roman" w:cs="Times New Roman"/>
        </w:rPr>
        <w:t xml:space="preserve"> </w:t>
      </w:r>
      <w:r w:rsidRPr="00BB063B">
        <w:rPr>
          <w:rFonts w:ascii="Times New Roman" w:hAnsi="Times New Roman" w:cs="Times New Roman"/>
        </w:rPr>
        <w:t>fish cakes made of salted cod or whitefish</w:t>
      </w:r>
      <w:r w:rsidR="00AF5F13">
        <w:rPr>
          <w:rFonts w:ascii="Times New Roman" w:hAnsi="Times New Roman" w:cs="Times New Roman"/>
        </w:rPr>
        <w:t>;</w:t>
      </w:r>
      <w:r w:rsidRPr="00BB063B">
        <w:rPr>
          <w:rFonts w:ascii="Times New Roman" w:hAnsi="Times New Roman" w:cs="Times New Roman"/>
        </w:rPr>
        <w:t xml:space="preserve"> hot pepper sauce</w:t>
      </w:r>
      <w:r w:rsidR="00004161">
        <w:rPr>
          <w:rFonts w:ascii="Times New Roman" w:hAnsi="Times New Roman" w:cs="Times New Roman"/>
        </w:rPr>
        <w:t>;</w:t>
      </w:r>
      <w:r w:rsidRPr="00BB063B">
        <w:rPr>
          <w:rFonts w:ascii="Times New Roman" w:hAnsi="Times New Roman" w:cs="Times New Roman"/>
        </w:rPr>
        <w:t xml:space="preserve"> plantains</w:t>
      </w:r>
      <w:r w:rsidR="00004161">
        <w:rPr>
          <w:rFonts w:ascii="Times New Roman" w:hAnsi="Times New Roman" w:cs="Times New Roman"/>
        </w:rPr>
        <w:t>;</w:t>
      </w:r>
      <w:r w:rsidR="00004161" w:rsidRPr="00BB063B">
        <w:rPr>
          <w:rFonts w:ascii="Times New Roman" w:hAnsi="Times New Roman" w:cs="Times New Roman"/>
        </w:rPr>
        <w:t xml:space="preserve"> </w:t>
      </w:r>
      <w:r w:rsidRPr="00BB063B">
        <w:rPr>
          <w:rFonts w:ascii="Times New Roman" w:hAnsi="Times New Roman" w:cs="Times New Roman"/>
        </w:rPr>
        <w:t>ginger beer</w:t>
      </w:r>
      <w:r w:rsidR="00004161">
        <w:rPr>
          <w:rFonts w:ascii="Times New Roman" w:hAnsi="Times New Roman" w:cs="Times New Roman"/>
        </w:rPr>
        <w:t>;</w:t>
      </w:r>
      <w:r w:rsidRPr="00BB063B">
        <w:rPr>
          <w:rFonts w:ascii="Times New Roman" w:hAnsi="Times New Roman" w:cs="Times New Roman"/>
        </w:rPr>
        <w:t xml:space="preserve"> </w:t>
      </w:r>
      <w:r>
        <w:rPr>
          <w:rFonts w:ascii="Times New Roman" w:hAnsi="Times New Roman" w:cs="Times New Roman"/>
        </w:rPr>
        <w:t>m</w:t>
      </w:r>
      <w:r w:rsidRPr="00BB063B">
        <w:rPr>
          <w:rFonts w:ascii="Times New Roman" w:hAnsi="Times New Roman" w:cs="Times New Roman"/>
        </w:rPr>
        <w:t>auby, a bitter drink that made my tongue curl</w:t>
      </w:r>
      <w:r w:rsidR="00841BAA">
        <w:rPr>
          <w:rFonts w:ascii="Times New Roman" w:hAnsi="Times New Roman" w:cs="Times New Roman"/>
        </w:rPr>
        <w:t>;</w:t>
      </w:r>
      <w:r w:rsidR="00841BAA" w:rsidRPr="00BB063B">
        <w:rPr>
          <w:rFonts w:ascii="Times New Roman" w:hAnsi="Times New Roman" w:cs="Times New Roman"/>
        </w:rPr>
        <w:t xml:space="preserve"> </w:t>
      </w:r>
      <w:r w:rsidR="001D0C2A">
        <w:rPr>
          <w:rFonts w:ascii="Times New Roman" w:hAnsi="Times New Roman" w:cs="Times New Roman"/>
        </w:rPr>
        <w:t>r</w:t>
      </w:r>
      <w:r w:rsidRPr="00BB063B">
        <w:rPr>
          <w:rFonts w:ascii="Times New Roman" w:hAnsi="Times New Roman" w:cs="Times New Roman"/>
        </w:rPr>
        <w:t xml:space="preserve">oti, </w:t>
      </w:r>
      <w:r>
        <w:rPr>
          <w:rFonts w:ascii="Times New Roman" w:hAnsi="Times New Roman" w:cs="Times New Roman"/>
        </w:rPr>
        <w:t>a</w:t>
      </w:r>
      <w:r w:rsidRPr="00BB063B">
        <w:rPr>
          <w:rFonts w:ascii="Times New Roman" w:hAnsi="Times New Roman" w:cs="Times New Roman"/>
        </w:rPr>
        <w:t xml:space="preserve"> filled burrito with </w:t>
      </w:r>
      <w:r w:rsidR="00CA0734" w:rsidRPr="00BB063B">
        <w:rPr>
          <w:rFonts w:ascii="Times New Roman" w:hAnsi="Times New Roman" w:cs="Times New Roman"/>
        </w:rPr>
        <w:t>potatoes</w:t>
      </w:r>
      <w:r w:rsidR="00CA0734">
        <w:rPr>
          <w:rFonts w:ascii="Times New Roman" w:hAnsi="Times New Roman" w:cs="Times New Roman"/>
        </w:rPr>
        <w:t>,</w:t>
      </w:r>
      <w:r w:rsidR="00CA0734" w:rsidRPr="00BB063B">
        <w:rPr>
          <w:rFonts w:ascii="Times New Roman" w:hAnsi="Times New Roman" w:cs="Times New Roman"/>
        </w:rPr>
        <w:t xml:space="preserve"> veggies</w:t>
      </w:r>
      <w:r w:rsidR="00CA0734">
        <w:rPr>
          <w:rFonts w:ascii="Times New Roman" w:hAnsi="Times New Roman" w:cs="Times New Roman"/>
        </w:rPr>
        <w:t>, and</w:t>
      </w:r>
      <w:r w:rsidR="00CA0734" w:rsidRPr="00BB063B">
        <w:rPr>
          <w:rFonts w:ascii="Times New Roman" w:hAnsi="Times New Roman" w:cs="Times New Roman"/>
        </w:rPr>
        <w:t xml:space="preserve"> </w:t>
      </w:r>
      <w:r w:rsidRPr="00BB063B">
        <w:rPr>
          <w:rFonts w:ascii="Times New Roman" w:hAnsi="Times New Roman" w:cs="Times New Roman"/>
        </w:rPr>
        <w:t>chicken, fish, or beef</w:t>
      </w:r>
      <w:r w:rsidR="00CA0734">
        <w:rPr>
          <w:rFonts w:ascii="Times New Roman" w:hAnsi="Times New Roman" w:cs="Times New Roman"/>
        </w:rPr>
        <w:t xml:space="preserve">; </w:t>
      </w:r>
      <w:r>
        <w:rPr>
          <w:rFonts w:ascii="Times New Roman" w:hAnsi="Times New Roman" w:cs="Times New Roman"/>
        </w:rPr>
        <w:t>and</w:t>
      </w:r>
      <w:r w:rsidRPr="00BB063B">
        <w:rPr>
          <w:rFonts w:ascii="Times New Roman" w:hAnsi="Times New Roman" w:cs="Times New Roman"/>
        </w:rPr>
        <w:t xml:space="preserve"> breadfruit. Yum</w:t>
      </w:r>
      <w:r w:rsidR="003A21ED">
        <w:rPr>
          <w:rFonts w:ascii="Times New Roman" w:hAnsi="Times New Roman" w:cs="Times New Roman"/>
        </w:rPr>
        <w:t>-y</w:t>
      </w:r>
      <w:r>
        <w:rPr>
          <w:rFonts w:ascii="Times New Roman" w:hAnsi="Times New Roman" w:cs="Times New Roman"/>
        </w:rPr>
        <w:t>um.</w:t>
      </w:r>
    </w:p>
    <w:p w14:paraId="766BEF14" w14:textId="49B63A53" w:rsidR="00255D46" w:rsidRPr="00BB063B" w:rsidRDefault="00255D46" w:rsidP="00AB2398">
      <w:pPr>
        <w:spacing w:after="0" w:line="480" w:lineRule="auto"/>
        <w:ind w:firstLine="720"/>
        <w:rPr>
          <w:rFonts w:ascii="Times New Roman" w:hAnsi="Times New Roman" w:cs="Times New Roman"/>
        </w:rPr>
      </w:pPr>
      <w:r w:rsidRPr="00BB063B">
        <w:rPr>
          <w:rFonts w:ascii="Times New Roman" w:hAnsi="Times New Roman" w:cs="Times New Roman"/>
        </w:rPr>
        <w:t xml:space="preserve">We became best buds </w:t>
      </w:r>
      <w:r w:rsidR="00015EA5">
        <w:rPr>
          <w:rFonts w:ascii="Times New Roman" w:hAnsi="Times New Roman" w:cs="Times New Roman"/>
        </w:rPr>
        <w:t xml:space="preserve">while </w:t>
      </w:r>
      <w:r>
        <w:rPr>
          <w:rFonts w:ascii="Times New Roman" w:hAnsi="Times New Roman" w:cs="Times New Roman"/>
        </w:rPr>
        <w:t>world-</w:t>
      </w:r>
      <w:r w:rsidRPr="00BB063B">
        <w:rPr>
          <w:rFonts w:ascii="Times New Roman" w:hAnsi="Times New Roman" w:cs="Times New Roman"/>
        </w:rPr>
        <w:t>traveling</w:t>
      </w:r>
      <w:r>
        <w:rPr>
          <w:rFonts w:ascii="Times New Roman" w:hAnsi="Times New Roman" w:cs="Times New Roman"/>
        </w:rPr>
        <w:t>.</w:t>
      </w:r>
      <w:r w:rsidRPr="00BB063B">
        <w:rPr>
          <w:rFonts w:ascii="Times New Roman" w:hAnsi="Times New Roman" w:cs="Times New Roman"/>
        </w:rPr>
        <w:t xml:space="preserve"> Naramata,</w:t>
      </w:r>
      <w:r>
        <w:rPr>
          <w:rFonts w:ascii="Times New Roman" w:hAnsi="Times New Roman" w:cs="Times New Roman"/>
        </w:rPr>
        <w:t xml:space="preserve"> </w:t>
      </w:r>
      <w:r w:rsidRPr="00BB063B">
        <w:rPr>
          <w:rFonts w:ascii="Times New Roman" w:hAnsi="Times New Roman" w:cs="Times New Roman"/>
        </w:rPr>
        <w:t>B</w:t>
      </w:r>
      <w:r w:rsidR="00517976">
        <w:rPr>
          <w:rFonts w:ascii="Times New Roman" w:hAnsi="Times New Roman" w:cs="Times New Roman"/>
        </w:rPr>
        <w:t xml:space="preserve">ritish </w:t>
      </w:r>
      <w:r w:rsidRPr="00BB063B">
        <w:rPr>
          <w:rFonts w:ascii="Times New Roman" w:hAnsi="Times New Roman" w:cs="Times New Roman"/>
        </w:rPr>
        <w:t>C</w:t>
      </w:r>
      <w:r w:rsidR="00517976">
        <w:rPr>
          <w:rFonts w:ascii="Times New Roman" w:hAnsi="Times New Roman" w:cs="Times New Roman"/>
        </w:rPr>
        <w:t>olumbia</w:t>
      </w:r>
      <w:r w:rsidRPr="00BB063B">
        <w:rPr>
          <w:rFonts w:ascii="Times New Roman" w:hAnsi="Times New Roman" w:cs="Times New Roman"/>
        </w:rPr>
        <w:t xml:space="preserve">. Sweden. </w:t>
      </w:r>
      <w:r>
        <w:rPr>
          <w:rFonts w:ascii="Times New Roman" w:hAnsi="Times New Roman" w:cs="Times New Roman"/>
        </w:rPr>
        <w:t>Copenhagen.</w:t>
      </w:r>
      <w:r w:rsidRPr="00BB063B">
        <w:rPr>
          <w:rFonts w:ascii="Times New Roman" w:hAnsi="Times New Roman" w:cs="Times New Roman"/>
        </w:rPr>
        <w:t xml:space="preserve"> </w:t>
      </w:r>
      <w:r>
        <w:rPr>
          <w:rFonts w:ascii="Times New Roman" w:hAnsi="Times New Roman" w:cs="Times New Roman"/>
        </w:rPr>
        <w:t>England</w:t>
      </w:r>
      <w:r w:rsidRPr="00BB063B">
        <w:rPr>
          <w:rFonts w:ascii="Times New Roman" w:hAnsi="Times New Roman" w:cs="Times New Roman"/>
        </w:rPr>
        <w:t>. Egypt. Jamaica. Canada. Barbados, twice.</w:t>
      </w:r>
    </w:p>
    <w:p w14:paraId="25BFC475" w14:textId="475CCA85" w:rsidR="00255D46" w:rsidRDefault="00517976" w:rsidP="00AB2398">
      <w:pPr>
        <w:spacing w:after="0" w:line="480" w:lineRule="auto"/>
        <w:ind w:firstLine="720"/>
        <w:rPr>
          <w:rFonts w:ascii="Times New Roman" w:hAnsi="Times New Roman" w:cs="Times New Roman"/>
        </w:rPr>
      </w:pPr>
      <w:r>
        <w:rPr>
          <w:rFonts w:ascii="Times New Roman" w:hAnsi="Times New Roman" w:cs="Times New Roman"/>
        </w:rPr>
        <w:t>Pearl</w:t>
      </w:r>
      <w:r w:rsidRPr="00BB063B">
        <w:rPr>
          <w:rFonts w:ascii="Times New Roman" w:hAnsi="Times New Roman" w:cs="Times New Roman"/>
        </w:rPr>
        <w:t xml:space="preserve"> </w:t>
      </w:r>
      <w:r w:rsidR="00255D46" w:rsidRPr="00BB063B">
        <w:rPr>
          <w:rFonts w:ascii="Times New Roman" w:hAnsi="Times New Roman" w:cs="Times New Roman"/>
        </w:rPr>
        <w:t xml:space="preserve">became a branch manager with Chase </w:t>
      </w:r>
      <w:r w:rsidR="00D71FE8">
        <w:rPr>
          <w:rFonts w:ascii="Times New Roman" w:hAnsi="Times New Roman" w:cs="Times New Roman"/>
        </w:rPr>
        <w:t>B</w:t>
      </w:r>
      <w:r w:rsidR="00255D46" w:rsidRPr="00BB063B">
        <w:rPr>
          <w:rFonts w:ascii="Times New Roman" w:hAnsi="Times New Roman" w:cs="Times New Roman"/>
        </w:rPr>
        <w:t xml:space="preserve">ank. She </w:t>
      </w:r>
      <w:r w:rsidR="00BF01E4">
        <w:rPr>
          <w:rFonts w:ascii="Times New Roman" w:hAnsi="Times New Roman" w:cs="Times New Roman"/>
        </w:rPr>
        <w:t xml:space="preserve">also </w:t>
      </w:r>
      <w:r w:rsidR="00255D46" w:rsidRPr="00BB063B">
        <w:rPr>
          <w:rFonts w:ascii="Times New Roman" w:hAnsi="Times New Roman" w:cs="Times New Roman"/>
        </w:rPr>
        <w:t>loved horse racing</w:t>
      </w:r>
      <w:r w:rsidR="00AB42D7">
        <w:rPr>
          <w:rFonts w:ascii="Times New Roman" w:hAnsi="Times New Roman" w:cs="Times New Roman"/>
        </w:rPr>
        <w:t xml:space="preserve"> a</w:t>
      </w:r>
      <w:r w:rsidR="00255D46" w:rsidRPr="00BB063B">
        <w:rPr>
          <w:rFonts w:ascii="Times New Roman" w:hAnsi="Times New Roman" w:cs="Times New Roman"/>
        </w:rPr>
        <w:t xml:space="preserve">nd often won </w:t>
      </w:r>
      <w:r w:rsidR="00AB42D7">
        <w:rPr>
          <w:rFonts w:ascii="Times New Roman" w:hAnsi="Times New Roman" w:cs="Times New Roman"/>
        </w:rPr>
        <w:t>w</w:t>
      </w:r>
      <w:r w:rsidR="00255D46">
        <w:rPr>
          <w:rFonts w:ascii="Times New Roman" w:hAnsi="Times New Roman" w:cs="Times New Roman"/>
        </w:rPr>
        <w:t>hen betting</w:t>
      </w:r>
      <w:r w:rsidR="002117B1">
        <w:rPr>
          <w:rFonts w:ascii="Times New Roman" w:hAnsi="Times New Roman" w:cs="Times New Roman"/>
        </w:rPr>
        <w:t xml:space="preserve">; </w:t>
      </w:r>
      <w:r w:rsidR="00255D46">
        <w:rPr>
          <w:rFonts w:ascii="Times New Roman" w:hAnsi="Times New Roman" w:cs="Times New Roman"/>
        </w:rPr>
        <w:t>s</w:t>
      </w:r>
      <w:r w:rsidR="00255D46" w:rsidRPr="00BB063B">
        <w:rPr>
          <w:rFonts w:ascii="Times New Roman" w:hAnsi="Times New Roman" w:cs="Times New Roman"/>
        </w:rPr>
        <w:t>he knew all the horses</w:t>
      </w:r>
      <w:r w:rsidR="00255D46">
        <w:rPr>
          <w:rFonts w:ascii="Times New Roman" w:hAnsi="Times New Roman" w:cs="Times New Roman"/>
        </w:rPr>
        <w:t xml:space="preserve"> by name, their racing records,</w:t>
      </w:r>
      <w:r w:rsidR="00255D46" w:rsidRPr="00BB063B">
        <w:rPr>
          <w:rFonts w:ascii="Times New Roman" w:hAnsi="Times New Roman" w:cs="Times New Roman"/>
        </w:rPr>
        <w:t xml:space="preserve"> </w:t>
      </w:r>
      <w:r w:rsidR="00255D46">
        <w:rPr>
          <w:rFonts w:ascii="Times New Roman" w:hAnsi="Times New Roman" w:cs="Times New Roman"/>
        </w:rPr>
        <w:t>and the jockeys who rode them.</w:t>
      </w:r>
      <w:r w:rsidR="00255D46" w:rsidRPr="00BB063B">
        <w:rPr>
          <w:rFonts w:ascii="Times New Roman" w:hAnsi="Times New Roman" w:cs="Times New Roman"/>
        </w:rPr>
        <w:t xml:space="preserve"> She taught me how to reconcile my bank statements. </w:t>
      </w:r>
      <w:r w:rsidR="00255D46">
        <w:rPr>
          <w:rFonts w:ascii="Times New Roman" w:hAnsi="Times New Roman" w:cs="Times New Roman"/>
        </w:rPr>
        <w:t>B</w:t>
      </w:r>
      <w:r w:rsidR="00255D46" w:rsidRPr="00BB063B">
        <w:rPr>
          <w:rFonts w:ascii="Times New Roman" w:hAnsi="Times New Roman" w:cs="Times New Roman"/>
        </w:rPr>
        <w:t xml:space="preserve">ecame </w:t>
      </w:r>
      <w:r w:rsidR="00255D46">
        <w:rPr>
          <w:rFonts w:ascii="Times New Roman" w:hAnsi="Times New Roman" w:cs="Times New Roman"/>
        </w:rPr>
        <w:t>my</w:t>
      </w:r>
      <w:r w:rsidR="00255D46" w:rsidRPr="00BB063B">
        <w:rPr>
          <w:rFonts w:ascii="Times New Roman" w:hAnsi="Times New Roman" w:cs="Times New Roman"/>
        </w:rPr>
        <w:t xml:space="preserve"> mom</w:t>
      </w:r>
      <w:r w:rsidR="00255D46">
        <w:rPr>
          <w:rFonts w:ascii="Times New Roman" w:hAnsi="Times New Roman" w:cs="Times New Roman"/>
        </w:rPr>
        <w:t>,</w:t>
      </w:r>
      <w:r w:rsidR="00255D46" w:rsidRPr="00BB063B">
        <w:rPr>
          <w:rFonts w:ascii="Times New Roman" w:hAnsi="Times New Roman" w:cs="Times New Roman"/>
        </w:rPr>
        <w:t xml:space="preserve"> </w:t>
      </w:r>
      <w:r w:rsidR="00255D46">
        <w:rPr>
          <w:rFonts w:ascii="Times New Roman" w:hAnsi="Times New Roman" w:cs="Times New Roman"/>
        </w:rPr>
        <w:t>c</w:t>
      </w:r>
      <w:r w:rsidR="00255D46" w:rsidRPr="00BB063B">
        <w:rPr>
          <w:rFonts w:ascii="Times New Roman" w:hAnsi="Times New Roman" w:cs="Times New Roman"/>
        </w:rPr>
        <w:t>onfidant</w:t>
      </w:r>
      <w:r w:rsidR="00255D46">
        <w:rPr>
          <w:rFonts w:ascii="Times New Roman" w:hAnsi="Times New Roman" w:cs="Times New Roman"/>
        </w:rPr>
        <w:t>, and</w:t>
      </w:r>
      <w:r w:rsidR="00255D46" w:rsidRPr="00BB063B">
        <w:rPr>
          <w:rFonts w:ascii="Times New Roman" w:hAnsi="Times New Roman" w:cs="Times New Roman"/>
        </w:rPr>
        <w:t xml:space="preserve"> </w:t>
      </w:r>
      <w:r w:rsidR="00255D46">
        <w:rPr>
          <w:rFonts w:ascii="Times New Roman" w:hAnsi="Times New Roman" w:cs="Times New Roman"/>
        </w:rPr>
        <w:t>b</w:t>
      </w:r>
      <w:r w:rsidR="00255D46" w:rsidRPr="00BB063B">
        <w:rPr>
          <w:rFonts w:ascii="Times New Roman" w:hAnsi="Times New Roman" w:cs="Times New Roman"/>
        </w:rPr>
        <w:t>ig sis.</w:t>
      </w:r>
    </w:p>
    <w:p w14:paraId="1D45C5A2" w14:textId="4DD239AA" w:rsidR="000A21E1" w:rsidRDefault="00255D46" w:rsidP="00292EE9">
      <w:pPr>
        <w:spacing w:after="0" w:line="480" w:lineRule="auto"/>
        <w:ind w:firstLine="720"/>
        <w:rPr>
          <w:rFonts w:ascii="Times New Roman" w:hAnsi="Times New Roman" w:cs="Times New Roman"/>
        </w:rPr>
      </w:pPr>
      <w:r>
        <w:rPr>
          <w:rFonts w:ascii="Times New Roman" w:hAnsi="Times New Roman" w:cs="Times New Roman"/>
        </w:rPr>
        <w:t xml:space="preserve">While visiting one day, </w:t>
      </w:r>
      <w:r w:rsidR="00564EF9">
        <w:rPr>
          <w:rFonts w:ascii="Times New Roman" w:hAnsi="Times New Roman" w:cs="Times New Roman"/>
        </w:rPr>
        <w:t xml:space="preserve">Pearl </w:t>
      </w:r>
      <w:r>
        <w:rPr>
          <w:rFonts w:ascii="Times New Roman" w:hAnsi="Times New Roman" w:cs="Times New Roman"/>
        </w:rPr>
        <w:t>said, “Let’s be friends forever.” And so it was until she passed away.</w:t>
      </w:r>
    </w:p>
    <w:p w14:paraId="48826108" w14:textId="5A0D131F" w:rsidR="00292EE9" w:rsidRDefault="0044224A" w:rsidP="00AB2398">
      <w:pPr>
        <w:spacing w:after="0" w:line="480" w:lineRule="auto"/>
        <w:ind w:firstLine="720"/>
        <w:rPr>
          <w:rFonts w:ascii="Times New Roman" w:hAnsi="Times New Roman" w:cs="Times New Roman"/>
        </w:rPr>
      </w:pPr>
      <w:ins w:id="5" w:author="norma beasley" w:date="2025-02-27T14:00:00Z">
        <w:r>
          <w:rPr>
            <w:rFonts w:ascii="Times New Roman" w:hAnsi="Times New Roman" w:cs="Times New Roman"/>
          </w:rPr>
          <w:t>(Insert 018</w:t>
        </w:r>
      </w:ins>
      <w:ins w:id="6" w:author="norma beasley" w:date="2025-02-27T14:01:00Z">
        <w:r>
          <w:rPr>
            <w:rFonts w:ascii="Times New Roman" w:hAnsi="Times New Roman" w:cs="Times New Roman"/>
          </w:rPr>
          <w:t>, Pearl)</w:t>
        </w:r>
      </w:ins>
    </w:p>
    <w:p w14:paraId="1F49784F" w14:textId="47BCF877" w:rsidR="00255D46" w:rsidRPr="00360F76" w:rsidRDefault="00255D46" w:rsidP="00255D46">
      <w:pPr>
        <w:jc w:val="center"/>
        <w:rPr>
          <w:rFonts w:ascii="Times New Roman" w:hAnsi="Times New Roman" w:cs="Times New Roman"/>
          <w:b/>
          <w:bCs/>
          <w:sz w:val="28"/>
          <w:szCs w:val="28"/>
        </w:rPr>
      </w:pPr>
      <w:r w:rsidRPr="00360F76">
        <w:rPr>
          <w:rFonts w:ascii="Times New Roman" w:hAnsi="Times New Roman" w:cs="Times New Roman"/>
          <w:b/>
          <w:bCs/>
          <w:sz w:val="28"/>
          <w:szCs w:val="28"/>
        </w:rPr>
        <w:t>From Pencil to Pixel</w:t>
      </w:r>
    </w:p>
    <w:p w14:paraId="34DFE78C" w14:textId="2CECF6D0" w:rsidR="00255D46" w:rsidRPr="00292EE9" w:rsidRDefault="00255D46" w:rsidP="00AB2398">
      <w:pPr>
        <w:spacing w:after="0" w:line="480" w:lineRule="auto"/>
        <w:ind w:firstLine="720"/>
        <w:rPr>
          <w:rFonts w:ascii="Times New Roman" w:hAnsi="Times New Roman" w:cs="Times New Roman"/>
        </w:rPr>
      </w:pPr>
      <w:r w:rsidRPr="00292EE9">
        <w:rPr>
          <w:rFonts w:ascii="Times New Roman" w:hAnsi="Times New Roman" w:cs="Times New Roman"/>
        </w:rPr>
        <w:t xml:space="preserve">The seeds of our becoming are sown long before our arrival on this earth plane. Our progenitors usually influence our choices toward self-realization. Since I lost both parents before the age of </w:t>
      </w:r>
      <w:r w:rsidR="0069579B">
        <w:rPr>
          <w:rFonts w:ascii="Times New Roman" w:hAnsi="Times New Roman" w:cs="Times New Roman"/>
        </w:rPr>
        <w:t>three</w:t>
      </w:r>
      <w:r w:rsidRPr="00292EE9">
        <w:rPr>
          <w:rFonts w:ascii="Times New Roman" w:hAnsi="Times New Roman" w:cs="Times New Roman"/>
        </w:rPr>
        <w:t>, you might wonder what propelled me along the path I chose. My only clue was that I had been told my dad loved to doodle. Howdy Doody coloring books, paint</w:t>
      </w:r>
      <w:r w:rsidR="002B3401">
        <w:rPr>
          <w:rFonts w:ascii="Times New Roman" w:hAnsi="Times New Roman" w:cs="Times New Roman"/>
        </w:rPr>
        <w:t>-</w:t>
      </w:r>
      <w:r w:rsidRPr="00292EE9">
        <w:rPr>
          <w:rFonts w:ascii="Times New Roman" w:hAnsi="Times New Roman" w:cs="Times New Roman"/>
        </w:rPr>
        <w:t>by</w:t>
      </w:r>
      <w:r w:rsidR="002B3401">
        <w:rPr>
          <w:rFonts w:ascii="Times New Roman" w:hAnsi="Times New Roman" w:cs="Times New Roman"/>
        </w:rPr>
        <w:t>-</w:t>
      </w:r>
      <w:r w:rsidRPr="00292EE9">
        <w:rPr>
          <w:rFonts w:ascii="Times New Roman" w:hAnsi="Times New Roman" w:cs="Times New Roman"/>
        </w:rPr>
        <w:t xml:space="preserve">number kits, and a Draw Me contest furthered my interest in art. Winning school poster contests, receiving the Downes Award in high school as an outstanding artist, and capturing a National Scholastic </w:t>
      </w:r>
      <w:r w:rsidR="00A02B57">
        <w:rPr>
          <w:rFonts w:ascii="Times New Roman" w:hAnsi="Times New Roman" w:cs="Times New Roman"/>
        </w:rPr>
        <w:t>A</w:t>
      </w:r>
      <w:r w:rsidR="00A02B57" w:rsidRPr="00292EE9">
        <w:rPr>
          <w:rFonts w:ascii="Times New Roman" w:hAnsi="Times New Roman" w:cs="Times New Roman"/>
        </w:rPr>
        <w:t xml:space="preserve">ward </w:t>
      </w:r>
      <w:r w:rsidRPr="00292EE9">
        <w:rPr>
          <w:rFonts w:ascii="Times New Roman" w:hAnsi="Times New Roman" w:cs="Times New Roman"/>
        </w:rPr>
        <w:t>was a prestigious confirmation for a creative teen.</w:t>
      </w:r>
    </w:p>
    <w:p w14:paraId="0CC2BB5B" w14:textId="19C5558B" w:rsidR="00255D46" w:rsidRPr="00292EE9" w:rsidRDefault="00255D46" w:rsidP="00AB2398">
      <w:pPr>
        <w:spacing w:after="0" w:line="480" w:lineRule="auto"/>
        <w:ind w:firstLine="720"/>
        <w:rPr>
          <w:rFonts w:ascii="Times New Roman" w:hAnsi="Times New Roman" w:cs="Times New Roman"/>
        </w:rPr>
      </w:pPr>
      <w:r w:rsidRPr="00292EE9">
        <w:rPr>
          <w:rFonts w:ascii="Times New Roman" w:hAnsi="Times New Roman" w:cs="Times New Roman"/>
        </w:rPr>
        <w:t>I taught summer school art classes as I earned a BA degree from West Virginia University. Summer school prepared me for a salaried position at Armstrong High School in Richmond, Virginia. But teaching in an urban setting was not to my liking. I was a Yankee at heart in the Deep South</w:t>
      </w:r>
      <w:r w:rsidR="004E6B4F">
        <w:rPr>
          <w:rFonts w:ascii="Times New Roman" w:hAnsi="Times New Roman" w:cs="Times New Roman"/>
        </w:rPr>
        <w:t>—</w:t>
      </w:r>
      <w:r w:rsidRPr="00292EE9">
        <w:rPr>
          <w:rFonts w:ascii="Times New Roman" w:hAnsi="Times New Roman" w:cs="Times New Roman"/>
        </w:rPr>
        <w:t xml:space="preserve">unaccustomed to addressing problems in underserved communities and </w:t>
      </w:r>
      <w:r w:rsidRPr="00292EE9">
        <w:rPr>
          <w:rFonts w:ascii="Times New Roman" w:hAnsi="Times New Roman" w:cs="Times New Roman"/>
        </w:rPr>
        <w:lastRenderedPageBreak/>
        <w:t>underperforming students. I relocated to New York and earned an MFA degree from Pratt Institute.</w:t>
      </w:r>
    </w:p>
    <w:p w14:paraId="6E08ABDF" w14:textId="133445D2" w:rsidR="00946065" w:rsidRDefault="00255D46" w:rsidP="005E4E39">
      <w:pPr>
        <w:spacing w:after="0" w:line="480" w:lineRule="auto"/>
        <w:ind w:firstLine="720"/>
        <w:rPr>
          <w:rFonts w:ascii="Times New Roman" w:hAnsi="Times New Roman" w:cs="Times New Roman"/>
        </w:rPr>
      </w:pPr>
      <w:r w:rsidRPr="00292EE9">
        <w:rPr>
          <w:rFonts w:ascii="Times New Roman" w:hAnsi="Times New Roman" w:cs="Times New Roman"/>
        </w:rPr>
        <w:t>At Pratt</w:t>
      </w:r>
      <w:r w:rsidR="0068190E">
        <w:rPr>
          <w:rFonts w:ascii="Times New Roman" w:hAnsi="Times New Roman" w:cs="Times New Roman"/>
        </w:rPr>
        <w:t>,</w:t>
      </w:r>
      <w:r w:rsidRPr="00292EE9">
        <w:rPr>
          <w:rFonts w:ascii="Times New Roman" w:hAnsi="Times New Roman" w:cs="Times New Roman"/>
        </w:rPr>
        <w:t xml:space="preserve"> I studied under George McNeil, embracing abstract expressionism, a movement that reflected his free</w:t>
      </w:r>
      <w:r w:rsidR="007F5B46">
        <w:rPr>
          <w:rFonts w:ascii="Times New Roman" w:hAnsi="Times New Roman" w:cs="Times New Roman"/>
        </w:rPr>
        <w:t>,</w:t>
      </w:r>
      <w:r w:rsidRPr="00292EE9">
        <w:rPr>
          <w:rFonts w:ascii="Times New Roman" w:hAnsi="Times New Roman" w:cs="Times New Roman"/>
        </w:rPr>
        <w:t xml:space="preserve"> figurative expressionism. He ignited something inside me that I didn’t know existed. </w:t>
      </w:r>
      <w:r w:rsidR="00946065">
        <w:rPr>
          <w:rFonts w:ascii="Times New Roman" w:hAnsi="Times New Roman" w:cs="Times New Roman"/>
        </w:rPr>
        <w:t xml:space="preserve">Then </w:t>
      </w:r>
      <w:r w:rsidR="00946065" w:rsidRPr="00292EE9">
        <w:rPr>
          <w:rFonts w:ascii="Times New Roman" w:hAnsi="Times New Roman" w:cs="Times New Roman"/>
        </w:rPr>
        <w:t>he said</w:t>
      </w:r>
      <w:r w:rsidR="00946065">
        <w:rPr>
          <w:rFonts w:ascii="Times New Roman" w:hAnsi="Times New Roman" w:cs="Times New Roman"/>
        </w:rPr>
        <w:t>,</w:t>
      </w:r>
      <w:r w:rsidR="00946065" w:rsidRPr="00292EE9">
        <w:rPr>
          <w:rFonts w:ascii="Times New Roman" w:hAnsi="Times New Roman" w:cs="Times New Roman"/>
        </w:rPr>
        <w:t xml:space="preserve"> </w:t>
      </w:r>
      <w:r w:rsidRPr="00292EE9">
        <w:rPr>
          <w:rFonts w:ascii="Times New Roman" w:hAnsi="Times New Roman" w:cs="Times New Roman"/>
        </w:rPr>
        <w:t>“I have no more to teach you</w:t>
      </w:r>
      <w:r w:rsidR="00946065">
        <w:rPr>
          <w:rFonts w:ascii="Times New Roman" w:hAnsi="Times New Roman" w:cs="Times New Roman"/>
        </w:rPr>
        <w:t>.</w:t>
      </w:r>
      <w:r w:rsidRPr="00292EE9">
        <w:rPr>
          <w:rFonts w:ascii="Times New Roman" w:hAnsi="Times New Roman" w:cs="Times New Roman"/>
        </w:rPr>
        <w:t>”</w:t>
      </w:r>
    </w:p>
    <w:p w14:paraId="259A4F34" w14:textId="3186FADD" w:rsidR="00255D46" w:rsidRPr="00292EE9" w:rsidRDefault="00255D46" w:rsidP="00AB2398">
      <w:pPr>
        <w:spacing w:after="0" w:line="480" w:lineRule="auto"/>
        <w:ind w:firstLine="720"/>
        <w:rPr>
          <w:rFonts w:ascii="Times New Roman" w:hAnsi="Times New Roman" w:cs="Times New Roman"/>
        </w:rPr>
      </w:pPr>
      <w:r w:rsidRPr="00292EE9">
        <w:rPr>
          <w:rFonts w:ascii="Times New Roman" w:hAnsi="Times New Roman" w:cs="Times New Roman"/>
        </w:rPr>
        <w:t>I had arrived as a fine artist.</w:t>
      </w:r>
    </w:p>
    <w:p w14:paraId="2BDD39C3" w14:textId="4948EBF9" w:rsidR="00255D46" w:rsidRPr="00AB2398" w:rsidRDefault="00255D46" w:rsidP="00AB2398">
      <w:pPr>
        <w:spacing w:after="0" w:line="480" w:lineRule="auto"/>
        <w:ind w:firstLine="720"/>
        <w:rPr>
          <w:rFonts w:ascii="Times New Roman" w:hAnsi="Times New Roman" w:cs="Times New Roman"/>
        </w:rPr>
      </w:pPr>
      <w:r w:rsidRPr="00A018BC">
        <w:rPr>
          <w:rFonts w:ascii="Times New Roman" w:hAnsi="Times New Roman" w:cs="Times New Roman"/>
        </w:rPr>
        <w:t>Finally, I found my true calling at Harcourt Brace &amp; World, renown</w:t>
      </w:r>
      <w:r w:rsidR="006829A7" w:rsidRPr="00A018BC">
        <w:rPr>
          <w:rFonts w:ascii="Times New Roman" w:hAnsi="Times New Roman" w:cs="Times New Roman"/>
        </w:rPr>
        <w:t>ed</w:t>
      </w:r>
      <w:r w:rsidRPr="00A018BC">
        <w:rPr>
          <w:rFonts w:ascii="Times New Roman" w:hAnsi="Times New Roman" w:cs="Times New Roman"/>
        </w:rPr>
        <w:t xml:space="preserve"> educational publishers who hired me as an art editor. Eventually</w:t>
      </w:r>
      <w:r w:rsidR="00DE1C15" w:rsidRPr="00A018BC">
        <w:rPr>
          <w:rFonts w:ascii="Times New Roman" w:hAnsi="Times New Roman" w:cs="Times New Roman"/>
        </w:rPr>
        <w:t>,</w:t>
      </w:r>
      <w:r w:rsidRPr="00A018BC">
        <w:rPr>
          <w:rFonts w:ascii="Times New Roman" w:hAnsi="Times New Roman" w:cs="Times New Roman"/>
        </w:rPr>
        <w:t xml:space="preserve"> I became the </w:t>
      </w:r>
      <w:r w:rsidR="00DE1C15" w:rsidRPr="00A018BC">
        <w:rPr>
          <w:rFonts w:ascii="Times New Roman" w:hAnsi="Times New Roman" w:cs="Times New Roman"/>
        </w:rPr>
        <w:t xml:space="preserve">company’s </w:t>
      </w:r>
      <w:r w:rsidRPr="00A018BC">
        <w:rPr>
          <w:rFonts w:ascii="Times New Roman" w:hAnsi="Times New Roman" w:cs="Times New Roman"/>
        </w:rPr>
        <w:t xml:space="preserve">first </w:t>
      </w:r>
      <w:r w:rsidR="001052BA">
        <w:rPr>
          <w:rFonts w:ascii="Times New Roman" w:hAnsi="Times New Roman" w:cs="Times New Roman"/>
        </w:rPr>
        <w:t>B</w:t>
      </w:r>
      <w:r w:rsidR="001052BA" w:rsidRPr="00A018BC">
        <w:rPr>
          <w:rFonts w:ascii="Times New Roman" w:hAnsi="Times New Roman" w:cs="Times New Roman"/>
        </w:rPr>
        <w:t xml:space="preserve">lack </w:t>
      </w:r>
      <w:r w:rsidRPr="00A018BC">
        <w:rPr>
          <w:rFonts w:ascii="Times New Roman" w:hAnsi="Times New Roman" w:cs="Times New Roman"/>
        </w:rPr>
        <w:t>managing art director in the digital age under the tutelage of Joe Loughman. I retired in 2003 in Orlando</w:t>
      </w:r>
      <w:r w:rsidR="00935742" w:rsidRPr="00A018BC">
        <w:rPr>
          <w:rFonts w:ascii="Times New Roman" w:hAnsi="Times New Roman" w:cs="Times New Roman"/>
        </w:rPr>
        <w:t>, Florida.</w:t>
      </w:r>
      <w:r w:rsidRPr="00A018BC">
        <w:rPr>
          <w:rFonts w:ascii="Times New Roman" w:hAnsi="Times New Roman" w:cs="Times New Roman"/>
        </w:rPr>
        <w:t xml:space="preserve"> My journey </w:t>
      </w:r>
      <w:r w:rsidR="008619DF">
        <w:rPr>
          <w:rFonts w:ascii="Times New Roman" w:hAnsi="Times New Roman" w:cs="Times New Roman"/>
        </w:rPr>
        <w:t xml:space="preserve">was </w:t>
      </w:r>
      <w:r w:rsidRPr="00A018BC">
        <w:rPr>
          <w:rFonts w:ascii="Times New Roman" w:hAnsi="Times New Roman" w:cs="Times New Roman"/>
        </w:rPr>
        <w:t>complete</w:t>
      </w:r>
      <w:r w:rsidRPr="00AB2398">
        <w:rPr>
          <w:rFonts w:ascii="Times New Roman" w:hAnsi="Times New Roman" w:cs="Times New Roman"/>
        </w:rPr>
        <w:t>.</w:t>
      </w:r>
    </w:p>
    <w:p w14:paraId="60FDA656" w14:textId="77777777" w:rsidR="00255D46" w:rsidRDefault="00255D46" w:rsidP="005E4E39">
      <w:pPr>
        <w:spacing w:after="0" w:line="480" w:lineRule="auto"/>
        <w:ind w:firstLine="720"/>
        <w:rPr>
          <w:rFonts w:ascii="Times New Roman" w:hAnsi="Times New Roman" w:cs="Times New Roman"/>
        </w:rPr>
      </w:pPr>
      <w:r w:rsidRPr="00292EE9">
        <w:rPr>
          <w:rFonts w:ascii="Times New Roman" w:hAnsi="Times New Roman" w:cs="Times New Roman"/>
        </w:rPr>
        <w:t>Looking back, I believe the hand of God guided me every step of the way. Through thick and thin.</w:t>
      </w:r>
    </w:p>
    <w:p w14:paraId="1DF62E4A" w14:textId="77777777" w:rsidR="005E4E39" w:rsidRPr="00292EE9" w:rsidRDefault="005E4E39" w:rsidP="00AB2398">
      <w:pPr>
        <w:spacing w:after="0" w:line="480" w:lineRule="auto"/>
        <w:ind w:firstLine="720"/>
        <w:rPr>
          <w:rFonts w:ascii="Times New Roman" w:hAnsi="Times New Roman" w:cs="Times New Roman"/>
        </w:rPr>
      </w:pPr>
    </w:p>
    <w:p w14:paraId="1FBD71BE" w14:textId="3D500847" w:rsidR="00AD3C2D" w:rsidRPr="00360F76" w:rsidRDefault="00AD3C2D" w:rsidP="00AD3C2D">
      <w:pPr>
        <w:jc w:val="center"/>
        <w:rPr>
          <w:rFonts w:ascii="Times New Roman" w:hAnsi="Times New Roman" w:cs="Times New Roman"/>
          <w:b/>
          <w:bCs/>
          <w:sz w:val="28"/>
          <w:szCs w:val="28"/>
        </w:rPr>
      </w:pPr>
      <w:r w:rsidRPr="00360F76">
        <w:rPr>
          <w:rFonts w:ascii="Times New Roman" w:hAnsi="Times New Roman" w:cs="Times New Roman"/>
          <w:b/>
          <w:bCs/>
          <w:sz w:val="28"/>
          <w:szCs w:val="28"/>
        </w:rPr>
        <w:t>My Spiritual Journey</w:t>
      </w:r>
    </w:p>
    <w:p w14:paraId="3EE32C77" w14:textId="0D292340" w:rsidR="00AD3C2D" w:rsidRPr="00AB2398" w:rsidRDefault="0044224A" w:rsidP="00AD3C2D">
      <w:pPr>
        <w:spacing w:line="480" w:lineRule="auto"/>
        <w:jc w:val="center"/>
        <w:rPr>
          <w:rFonts w:ascii="Times New Roman" w:hAnsi="Times New Roman" w:cs="Times New Roman"/>
          <w:i/>
          <w:iCs/>
          <w:color w:val="FF0000"/>
        </w:rPr>
      </w:pPr>
      <w:ins w:id="7" w:author="norma beasley" w:date="2025-02-27T14:02:00Z">
        <w:r>
          <w:rPr>
            <w:rFonts w:ascii="Times New Roman" w:hAnsi="Times New Roman" w:cs="Times New Roman"/>
            <w:i/>
            <w:iCs/>
            <w:color w:val="FF0000"/>
          </w:rPr>
          <w:t>(</w:t>
        </w:r>
      </w:ins>
      <w:ins w:id="8" w:author="norma beasley" w:date="2025-02-27T14:03:00Z">
        <w:r w:rsidRPr="002126D2">
          <w:rPr>
            <w:rFonts w:ascii="Times New Roman" w:hAnsi="Times New Roman" w:cs="Times New Roman"/>
            <w:color w:val="FF0000"/>
            <w:rPrChange w:id="9" w:author="norma beasley" w:date="2025-02-28T13:38:00Z">
              <w:rPr>
                <w:rFonts w:ascii="Times New Roman" w:hAnsi="Times New Roman" w:cs="Times New Roman"/>
                <w:i/>
                <w:iCs/>
                <w:color w:val="FF0000"/>
              </w:rPr>
            </w:rPrChange>
          </w:rPr>
          <w:t xml:space="preserve">Insert </w:t>
        </w:r>
        <w:proofErr w:type="gramStart"/>
        <w:r w:rsidRPr="002126D2">
          <w:rPr>
            <w:rFonts w:ascii="Times New Roman" w:hAnsi="Times New Roman" w:cs="Times New Roman"/>
            <w:color w:val="FF0000"/>
            <w:rPrChange w:id="10" w:author="norma beasley" w:date="2025-02-28T13:38:00Z">
              <w:rPr>
                <w:rFonts w:ascii="Times New Roman" w:hAnsi="Times New Roman" w:cs="Times New Roman"/>
                <w:i/>
                <w:iCs/>
                <w:color w:val="FF0000"/>
              </w:rPr>
            </w:rPrChange>
          </w:rPr>
          <w:t>023:</w:t>
        </w:r>
        <w:r>
          <w:rPr>
            <w:rFonts w:ascii="Times New Roman" w:hAnsi="Times New Roman" w:cs="Times New Roman"/>
            <w:i/>
            <w:iCs/>
            <w:color w:val="FF0000"/>
          </w:rPr>
          <w:t>Rosicrucian</w:t>
        </w:r>
        <w:proofErr w:type="gramEnd"/>
        <w:r>
          <w:rPr>
            <w:rFonts w:ascii="Times New Roman" w:hAnsi="Times New Roman" w:cs="Times New Roman"/>
            <w:i/>
            <w:iCs/>
            <w:color w:val="FF0000"/>
          </w:rPr>
          <w:t xml:space="preserve"> Order, AMORC</w:t>
        </w:r>
      </w:ins>
      <w:ins w:id="11" w:author="norma beasley" w:date="2025-02-27T14:04:00Z">
        <w:r>
          <w:rPr>
            <w:rFonts w:ascii="Times New Roman" w:hAnsi="Times New Roman" w:cs="Times New Roman"/>
            <w:i/>
            <w:iCs/>
            <w:color w:val="FF0000"/>
          </w:rPr>
          <w:t xml:space="preserve">) </w:t>
        </w:r>
      </w:ins>
      <w:r w:rsidR="00AD3C2D" w:rsidRPr="00AB2398">
        <w:rPr>
          <w:rFonts w:ascii="Times New Roman" w:hAnsi="Times New Roman" w:cs="Times New Roman"/>
          <w:i/>
          <w:iCs/>
          <w:color w:val="FF0000"/>
        </w:rPr>
        <w:t xml:space="preserve">Note: Art must </w:t>
      </w:r>
      <w:r w:rsidR="005E4E39" w:rsidRPr="00AB2398">
        <w:rPr>
          <w:rFonts w:ascii="Times New Roman" w:hAnsi="Times New Roman" w:cs="Times New Roman"/>
          <w:i/>
          <w:iCs/>
          <w:color w:val="FF0000"/>
        </w:rPr>
        <w:t xml:space="preserve">be </w:t>
      </w:r>
      <w:r w:rsidR="00AD3C2D" w:rsidRPr="00AB2398">
        <w:rPr>
          <w:rFonts w:ascii="Times New Roman" w:hAnsi="Times New Roman" w:cs="Times New Roman"/>
          <w:i/>
          <w:iCs/>
          <w:color w:val="FF0000"/>
        </w:rPr>
        <w:t>position</w:t>
      </w:r>
      <w:r w:rsidR="005E4E39" w:rsidRPr="00AB2398">
        <w:rPr>
          <w:rFonts w:ascii="Times New Roman" w:hAnsi="Times New Roman" w:cs="Times New Roman"/>
          <w:i/>
          <w:iCs/>
          <w:color w:val="FF0000"/>
        </w:rPr>
        <w:t>ed</w:t>
      </w:r>
      <w:r w:rsidR="00AD3C2D" w:rsidRPr="00AB2398">
        <w:rPr>
          <w:rFonts w:ascii="Times New Roman" w:hAnsi="Times New Roman" w:cs="Times New Roman"/>
          <w:i/>
          <w:iCs/>
          <w:color w:val="FF0000"/>
        </w:rPr>
        <w:t xml:space="preserve"> here.</w:t>
      </w:r>
    </w:p>
    <w:p w14:paraId="2C2DB51D" w14:textId="6ABB42B3" w:rsidR="00AD3C2D" w:rsidRPr="00AF6FF7"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t>I was introduced to Sunday school and church as a youngster by my grandparents</w:t>
      </w:r>
      <w:r w:rsidR="007B0538">
        <w:rPr>
          <w:rFonts w:ascii="Times New Roman" w:hAnsi="Times New Roman" w:cs="Times New Roman"/>
        </w:rPr>
        <w:t>,</w:t>
      </w:r>
      <w:r w:rsidRPr="00AF6FF7">
        <w:rPr>
          <w:rFonts w:ascii="Times New Roman" w:hAnsi="Times New Roman" w:cs="Times New Roman"/>
        </w:rPr>
        <w:t xml:space="preserve"> who were deeply committed </w:t>
      </w:r>
      <w:r>
        <w:rPr>
          <w:rFonts w:ascii="Times New Roman" w:hAnsi="Times New Roman" w:cs="Times New Roman"/>
        </w:rPr>
        <w:t>Christians.</w:t>
      </w:r>
      <w:r w:rsidRPr="00AF6FF7">
        <w:rPr>
          <w:rFonts w:ascii="Times New Roman" w:hAnsi="Times New Roman" w:cs="Times New Roman"/>
        </w:rPr>
        <w:t xml:space="preserve"> </w:t>
      </w:r>
      <w:r>
        <w:rPr>
          <w:rFonts w:ascii="Times New Roman" w:hAnsi="Times New Roman" w:cs="Times New Roman"/>
        </w:rPr>
        <w:t>Services were attended every Sunday.</w:t>
      </w:r>
      <w:r w:rsidRPr="00AF6FF7">
        <w:rPr>
          <w:rFonts w:ascii="Times New Roman" w:hAnsi="Times New Roman" w:cs="Times New Roman"/>
        </w:rPr>
        <w:t xml:space="preserve"> </w:t>
      </w:r>
      <w:r>
        <w:rPr>
          <w:rFonts w:ascii="Times New Roman" w:hAnsi="Times New Roman" w:cs="Times New Roman"/>
        </w:rPr>
        <w:t>A hiatus ensued after graduating from high school.</w:t>
      </w:r>
    </w:p>
    <w:p w14:paraId="7089D1E1" w14:textId="0AD5E2DB" w:rsidR="00AD3C2D" w:rsidRPr="00AF6FF7"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t xml:space="preserve">The thought-provoking </w:t>
      </w:r>
      <w:r>
        <w:rPr>
          <w:rFonts w:ascii="Times New Roman" w:hAnsi="Times New Roman" w:cs="Times New Roman"/>
        </w:rPr>
        <w:t>R</w:t>
      </w:r>
      <w:r w:rsidRPr="00AF6FF7">
        <w:rPr>
          <w:rFonts w:ascii="Times New Roman" w:hAnsi="Times New Roman" w:cs="Times New Roman"/>
        </w:rPr>
        <w:t xml:space="preserve">osicrucian ad above caught my attention one day as I browsed through a </w:t>
      </w:r>
      <w:r w:rsidRPr="00322862">
        <w:rPr>
          <w:rFonts w:ascii="Times New Roman" w:hAnsi="Times New Roman" w:cs="Times New Roman"/>
          <w:i/>
          <w:iCs/>
        </w:rPr>
        <w:t>Psychology Today</w:t>
      </w:r>
      <w:r w:rsidRPr="00AF6FF7">
        <w:rPr>
          <w:rFonts w:ascii="Times New Roman" w:hAnsi="Times New Roman" w:cs="Times New Roman"/>
        </w:rPr>
        <w:t xml:space="preserve"> magazine. The illustration</w:t>
      </w:r>
      <w:r w:rsidR="007731F4">
        <w:rPr>
          <w:rFonts w:ascii="Times New Roman" w:hAnsi="Times New Roman" w:cs="Times New Roman"/>
        </w:rPr>
        <w:t xml:space="preserve"> was</w:t>
      </w:r>
      <w:r w:rsidR="007731F4" w:rsidRPr="00AF6FF7">
        <w:rPr>
          <w:rFonts w:ascii="Times New Roman" w:hAnsi="Times New Roman" w:cs="Times New Roman"/>
        </w:rPr>
        <w:t xml:space="preserve"> </w:t>
      </w:r>
      <w:r w:rsidRPr="00AF6FF7">
        <w:rPr>
          <w:rFonts w:ascii="Times New Roman" w:hAnsi="Times New Roman" w:cs="Times New Roman"/>
        </w:rPr>
        <w:t xml:space="preserve">arcane to me at the time. The verbiage piqued my curiosity and ignited my desire to learn more about the powers of mind and the </w:t>
      </w:r>
      <w:r>
        <w:rPr>
          <w:rFonts w:ascii="Times New Roman" w:hAnsi="Times New Roman" w:cs="Times New Roman"/>
        </w:rPr>
        <w:t>R</w:t>
      </w:r>
      <w:r w:rsidRPr="00AF6FF7">
        <w:rPr>
          <w:rFonts w:ascii="Times New Roman" w:hAnsi="Times New Roman" w:cs="Times New Roman"/>
        </w:rPr>
        <w:t xml:space="preserve">osicrucian </w:t>
      </w:r>
      <w:r>
        <w:rPr>
          <w:rFonts w:ascii="Times New Roman" w:hAnsi="Times New Roman" w:cs="Times New Roman"/>
        </w:rPr>
        <w:t>O</w:t>
      </w:r>
      <w:r w:rsidRPr="00AF6FF7">
        <w:rPr>
          <w:rFonts w:ascii="Times New Roman" w:hAnsi="Times New Roman" w:cs="Times New Roman"/>
        </w:rPr>
        <w:t>rder, AMORC.</w:t>
      </w:r>
    </w:p>
    <w:p w14:paraId="7245955A" w14:textId="44434C43" w:rsidR="00AD3C2D" w:rsidRPr="00AF6FF7"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lastRenderedPageBreak/>
        <w:t>I couldn</w:t>
      </w:r>
      <w:r w:rsidR="00AC404A">
        <w:rPr>
          <w:rFonts w:ascii="Times New Roman" w:hAnsi="Times New Roman" w:cs="Times New Roman"/>
        </w:rPr>
        <w:t>’</w:t>
      </w:r>
      <w:r w:rsidRPr="00AF6FF7">
        <w:rPr>
          <w:rFonts w:ascii="Times New Roman" w:hAnsi="Times New Roman" w:cs="Times New Roman"/>
        </w:rPr>
        <w:t xml:space="preserve">t afford membership dues but had access to the </w:t>
      </w:r>
      <w:r w:rsidRPr="00B17C5B">
        <w:rPr>
          <w:rFonts w:ascii="Times New Roman" w:hAnsi="Times New Roman" w:cs="Times New Roman"/>
          <w:i/>
          <w:iCs/>
        </w:rPr>
        <w:t>Rosicrucian Digest</w:t>
      </w:r>
      <w:r w:rsidRPr="00AF6FF7">
        <w:rPr>
          <w:rFonts w:ascii="Times New Roman" w:hAnsi="Times New Roman" w:cs="Times New Roman"/>
        </w:rPr>
        <w:t xml:space="preserve">. This periodical became my </w:t>
      </w:r>
      <w:r w:rsidR="00AC404A">
        <w:rPr>
          <w:rFonts w:ascii="Times New Roman" w:hAnsi="Times New Roman" w:cs="Times New Roman"/>
        </w:rPr>
        <w:t>b</w:t>
      </w:r>
      <w:r w:rsidR="00AC404A" w:rsidRPr="00AF6FF7">
        <w:rPr>
          <w:rFonts w:ascii="Times New Roman" w:hAnsi="Times New Roman" w:cs="Times New Roman"/>
        </w:rPr>
        <w:t>ible</w:t>
      </w:r>
      <w:r w:rsidRPr="00AF6FF7">
        <w:rPr>
          <w:rFonts w:ascii="Times New Roman" w:hAnsi="Times New Roman" w:cs="Times New Roman"/>
        </w:rPr>
        <w:t xml:space="preserve">. The concept of the “master within” was embraced even though I didn’t understand </w:t>
      </w:r>
      <w:r>
        <w:rPr>
          <w:rFonts w:ascii="Times New Roman" w:hAnsi="Times New Roman" w:cs="Times New Roman"/>
        </w:rPr>
        <w:t>its meaning.</w:t>
      </w:r>
      <w:r w:rsidRPr="00AF6FF7">
        <w:rPr>
          <w:rFonts w:ascii="Times New Roman" w:hAnsi="Times New Roman" w:cs="Times New Roman"/>
        </w:rPr>
        <w:t xml:space="preserve"> I joined the </w:t>
      </w:r>
      <w:r>
        <w:rPr>
          <w:rFonts w:ascii="Times New Roman" w:hAnsi="Times New Roman" w:cs="Times New Roman"/>
        </w:rPr>
        <w:t>O</w:t>
      </w:r>
      <w:r w:rsidRPr="00AF6FF7">
        <w:rPr>
          <w:rFonts w:ascii="Times New Roman" w:hAnsi="Times New Roman" w:cs="Times New Roman"/>
        </w:rPr>
        <w:t>rder</w:t>
      </w:r>
      <w:r>
        <w:rPr>
          <w:rFonts w:ascii="Times New Roman" w:hAnsi="Times New Roman" w:cs="Times New Roman"/>
        </w:rPr>
        <w:t>,</w:t>
      </w:r>
      <w:r w:rsidRPr="00AF6FF7">
        <w:rPr>
          <w:rFonts w:ascii="Times New Roman" w:hAnsi="Times New Roman" w:cs="Times New Roman"/>
        </w:rPr>
        <w:t xml:space="preserve"> became a lodge member</w:t>
      </w:r>
      <w:r>
        <w:rPr>
          <w:rFonts w:ascii="Times New Roman" w:hAnsi="Times New Roman" w:cs="Times New Roman"/>
        </w:rPr>
        <w:t>, then lodge secretary.</w:t>
      </w:r>
      <w:r w:rsidRPr="00AF6FF7">
        <w:rPr>
          <w:rFonts w:ascii="Times New Roman" w:hAnsi="Times New Roman" w:cs="Times New Roman"/>
        </w:rPr>
        <w:t xml:space="preserve"> </w:t>
      </w:r>
      <w:r>
        <w:rPr>
          <w:rFonts w:ascii="Times New Roman" w:hAnsi="Times New Roman" w:cs="Times New Roman"/>
        </w:rPr>
        <w:t>I came to know a</w:t>
      </w:r>
      <w:r w:rsidRPr="00AF6FF7">
        <w:rPr>
          <w:rFonts w:ascii="Times New Roman" w:hAnsi="Times New Roman" w:cs="Times New Roman"/>
        </w:rPr>
        <w:t xml:space="preserve"> respected organization while seizing the opportunity to evolve personally and spiritually.</w:t>
      </w:r>
    </w:p>
    <w:p w14:paraId="727F9E32" w14:textId="64D17084" w:rsidR="00AD3C2D" w:rsidRPr="00AF6FF7"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t xml:space="preserve">A principal edict espoused by the </w:t>
      </w:r>
      <w:r>
        <w:rPr>
          <w:rFonts w:ascii="Times New Roman" w:hAnsi="Times New Roman" w:cs="Times New Roman"/>
        </w:rPr>
        <w:t>O</w:t>
      </w:r>
      <w:r w:rsidRPr="00AF6FF7">
        <w:rPr>
          <w:rFonts w:ascii="Times New Roman" w:hAnsi="Times New Roman" w:cs="Times New Roman"/>
        </w:rPr>
        <w:t xml:space="preserve">rder is to give service. I have been an officer in administrative and </w:t>
      </w:r>
      <w:r>
        <w:rPr>
          <w:rFonts w:ascii="Times New Roman" w:hAnsi="Times New Roman" w:cs="Times New Roman"/>
        </w:rPr>
        <w:t>ritualistic</w:t>
      </w:r>
      <w:r w:rsidRPr="00AF6FF7">
        <w:rPr>
          <w:rFonts w:ascii="Times New Roman" w:hAnsi="Times New Roman" w:cs="Times New Roman"/>
        </w:rPr>
        <w:t xml:space="preserve"> position</w:t>
      </w:r>
      <w:r>
        <w:rPr>
          <w:rFonts w:ascii="Times New Roman" w:hAnsi="Times New Roman" w:cs="Times New Roman"/>
        </w:rPr>
        <w:t>s</w:t>
      </w:r>
      <w:r w:rsidR="000D5E27">
        <w:rPr>
          <w:rFonts w:ascii="Times New Roman" w:hAnsi="Times New Roman" w:cs="Times New Roman"/>
        </w:rPr>
        <w:t xml:space="preserve">; I’m </w:t>
      </w:r>
      <w:r w:rsidRPr="00AF6FF7">
        <w:rPr>
          <w:rFonts w:ascii="Times New Roman" w:hAnsi="Times New Roman" w:cs="Times New Roman"/>
        </w:rPr>
        <w:t>currently serving my second four</w:t>
      </w:r>
      <w:r>
        <w:rPr>
          <w:rFonts w:ascii="Times New Roman" w:hAnsi="Times New Roman" w:cs="Times New Roman"/>
        </w:rPr>
        <w:t>-</w:t>
      </w:r>
      <w:r w:rsidRPr="00AF6FF7">
        <w:rPr>
          <w:rFonts w:ascii="Times New Roman" w:hAnsi="Times New Roman" w:cs="Times New Roman"/>
        </w:rPr>
        <w:t>year term as district manager</w:t>
      </w:r>
      <w:r>
        <w:rPr>
          <w:rFonts w:ascii="Times New Roman" w:hAnsi="Times New Roman" w:cs="Times New Roman"/>
        </w:rPr>
        <w:t xml:space="preserve"> in Florida.</w:t>
      </w:r>
    </w:p>
    <w:p w14:paraId="24E4D1C9" w14:textId="51D67169" w:rsidR="00AD3C2D"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t>I have learned to honor the divinity in each person I meet to the best of my ability, including children</w:t>
      </w:r>
      <w:r w:rsidR="00FE33F9">
        <w:rPr>
          <w:rFonts w:ascii="Times New Roman" w:hAnsi="Times New Roman" w:cs="Times New Roman"/>
        </w:rPr>
        <w:t>,</w:t>
      </w:r>
      <w:r>
        <w:rPr>
          <w:rFonts w:ascii="Times New Roman" w:hAnsi="Times New Roman" w:cs="Times New Roman"/>
        </w:rPr>
        <w:t xml:space="preserve"> and </w:t>
      </w:r>
      <w:r w:rsidRPr="00AF6FF7">
        <w:rPr>
          <w:rFonts w:ascii="Times New Roman" w:hAnsi="Times New Roman" w:cs="Times New Roman"/>
        </w:rPr>
        <w:t xml:space="preserve">have tried to never cast disparaging remarks toward </w:t>
      </w:r>
      <w:r>
        <w:rPr>
          <w:rFonts w:ascii="Times New Roman" w:hAnsi="Times New Roman" w:cs="Times New Roman"/>
        </w:rPr>
        <w:t>anyone.</w:t>
      </w:r>
      <w:r w:rsidRPr="00AF6FF7">
        <w:rPr>
          <w:rFonts w:ascii="Times New Roman" w:hAnsi="Times New Roman" w:cs="Times New Roman"/>
        </w:rPr>
        <w:t xml:space="preserve"> </w:t>
      </w:r>
      <w:r>
        <w:rPr>
          <w:rFonts w:ascii="Times New Roman" w:hAnsi="Times New Roman" w:cs="Times New Roman"/>
        </w:rPr>
        <w:t xml:space="preserve">Taking </w:t>
      </w:r>
      <w:r w:rsidRPr="00AF6FF7">
        <w:rPr>
          <w:rFonts w:ascii="Times New Roman" w:hAnsi="Times New Roman" w:cs="Times New Roman"/>
        </w:rPr>
        <w:t xml:space="preserve">the </w:t>
      </w:r>
      <w:r>
        <w:rPr>
          <w:rFonts w:ascii="Times New Roman" w:hAnsi="Times New Roman" w:cs="Times New Roman"/>
        </w:rPr>
        <w:t>h</w:t>
      </w:r>
      <w:r w:rsidRPr="00AF6FF7">
        <w:rPr>
          <w:rFonts w:ascii="Times New Roman" w:hAnsi="Times New Roman" w:cs="Times New Roman"/>
        </w:rPr>
        <w:t xml:space="preserve">igh </w:t>
      </w:r>
      <w:r>
        <w:rPr>
          <w:rFonts w:ascii="Times New Roman" w:hAnsi="Times New Roman" w:cs="Times New Roman"/>
        </w:rPr>
        <w:t>r</w:t>
      </w:r>
      <w:r w:rsidRPr="00AF6FF7">
        <w:rPr>
          <w:rFonts w:ascii="Times New Roman" w:hAnsi="Times New Roman" w:cs="Times New Roman"/>
        </w:rPr>
        <w:t>oad or remed</w:t>
      </w:r>
      <w:r>
        <w:rPr>
          <w:rFonts w:ascii="Times New Roman" w:hAnsi="Times New Roman" w:cs="Times New Roman"/>
        </w:rPr>
        <w:t xml:space="preserve">ying </w:t>
      </w:r>
      <w:r w:rsidRPr="00AF6FF7">
        <w:rPr>
          <w:rFonts w:ascii="Times New Roman" w:hAnsi="Times New Roman" w:cs="Times New Roman"/>
        </w:rPr>
        <w:t>the situation</w:t>
      </w:r>
      <w:r w:rsidR="00FE33F9">
        <w:rPr>
          <w:rFonts w:ascii="Times New Roman" w:hAnsi="Times New Roman" w:cs="Times New Roman"/>
        </w:rPr>
        <w:t>,</w:t>
      </w:r>
      <w:r w:rsidRPr="00AF6FF7">
        <w:rPr>
          <w:rFonts w:ascii="Times New Roman" w:hAnsi="Times New Roman" w:cs="Times New Roman"/>
        </w:rPr>
        <w:t xml:space="preserve"> </w:t>
      </w:r>
      <w:r>
        <w:rPr>
          <w:rFonts w:ascii="Times New Roman" w:hAnsi="Times New Roman" w:cs="Times New Roman"/>
        </w:rPr>
        <w:t xml:space="preserve">if </w:t>
      </w:r>
      <w:r w:rsidRPr="00AF6FF7">
        <w:rPr>
          <w:rFonts w:ascii="Times New Roman" w:hAnsi="Times New Roman" w:cs="Times New Roman"/>
        </w:rPr>
        <w:t>possible</w:t>
      </w:r>
      <w:r w:rsidR="00FE33F9">
        <w:rPr>
          <w:rFonts w:ascii="Times New Roman" w:hAnsi="Times New Roman" w:cs="Times New Roman"/>
        </w:rPr>
        <w:t>,</w:t>
      </w:r>
      <w:r>
        <w:rPr>
          <w:rFonts w:ascii="Times New Roman" w:hAnsi="Times New Roman" w:cs="Times New Roman"/>
        </w:rPr>
        <w:t xml:space="preserve"> is my goal.</w:t>
      </w:r>
    </w:p>
    <w:p w14:paraId="7950DBF7" w14:textId="2AC9B3D8" w:rsidR="00AD3C2D" w:rsidRPr="00AF6FF7"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t>I have enjoyed the opportunity to participate in world, national, and local conventions, workshops, initiations, teleconferences, book salon discussions, convocations, and mystical weekends.</w:t>
      </w:r>
    </w:p>
    <w:p w14:paraId="2E138BAB" w14:textId="3D60A222" w:rsidR="00AD3C2D" w:rsidRPr="00AF6FF7"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t xml:space="preserve">The </w:t>
      </w:r>
      <w:r w:rsidR="00FB7649">
        <w:rPr>
          <w:rFonts w:ascii="Times New Roman" w:hAnsi="Times New Roman" w:cs="Times New Roman"/>
        </w:rPr>
        <w:t xml:space="preserve">Order’s </w:t>
      </w:r>
      <w:r w:rsidRPr="00AF6FF7">
        <w:rPr>
          <w:rFonts w:ascii="Times New Roman" w:hAnsi="Times New Roman" w:cs="Times New Roman"/>
        </w:rPr>
        <w:t>monographs</w:t>
      </w:r>
      <w:r>
        <w:rPr>
          <w:rFonts w:ascii="Times New Roman" w:hAnsi="Times New Roman" w:cs="Times New Roman"/>
        </w:rPr>
        <w:t>, a study</w:t>
      </w:r>
      <w:r w:rsidRPr="00AF6FF7">
        <w:rPr>
          <w:rFonts w:ascii="Times New Roman" w:hAnsi="Times New Roman" w:cs="Times New Roman"/>
        </w:rPr>
        <w:t xml:space="preserve"> </w:t>
      </w:r>
      <w:r>
        <w:rPr>
          <w:rFonts w:ascii="Times New Roman" w:hAnsi="Times New Roman" w:cs="Times New Roman"/>
        </w:rPr>
        <w:t xml:space="preserve">syllabus, </w:t>
      </w:r>
      <w:r w:rsidRPr="00AF6FF7">
        <w:rPr>
          <w:rFonts w:ascii="Times New Roman" w:hAnsi="Times New Roman" w:cs="Times New Roman"/>
        </w:rPr>
        <w:t>have been invaluable in learning about principles, techniques, and experiments</w:t>
      </w:r>
      <w:r>
        <w:rPr>
          <w:rFonts w:ascii="Times New Roman" w:hAnsi="Times New Roman" w:cs="Times New Roman"/>
        </w:rPr>
        <w:t xml:space="preserve"> in mysticism</w:t>
      </w:r>
      <w:r w:rsidRPr="00AF6FF7">
        <w:rPr>
          <w:rFonts w:ascii="Times New Roman" w:hAnsi="Times New Roman" w:cs="Times New Roman"/>
        </w:rPr>
        <w:t xml:space="preserve">. </w:t>
      </w:r>
      <w:r>
        <w:rPr>
          <w:rFonts w:ascii="Times New Roman" w:hAnsi="Times New Roman" w:cs="Times New Roman"/>
        </w:rPr>
        <w:t>T</w:t>
      </w:r>
      <w:r w:rsidRPr="00AF6FF7">
        <w:rPr>
          <w:rFonts w:ascii="Times New Roman" w:hAnsi="Times New Roman" w:cs="Times New Roman"/>
        </w:rPr>
        <w:t xml:space="preserve">he </w:t>
      </w:r>
      <w:r w:rsidRPr="00F715E0">
        <w:rPr>
          <w:rFonts w:ascii="Times New Roman" w:hAnsi="Times New Roman" w:cs="Times New Roman"/>
          <w:i/>
          <w:iCs/>
        </w:rPr>
        <w:t>Digest</w:t>
      </w:r>
      <w:r w:rsidRPr="00AF6FF7">
        <w:rPr>
          <w:rFonts w:ascii="Times New Roman" w:hAnsi="Times New Roman" w:cs="Times New Roman"/>
        </w:rPr>
        <w:t xml:space="preserve"> and </w:t>
      </w:r>
      <w:r w:rsidRPr="00F715E0">
        <w:rPr>
          <w:rFonts w:ascii="Times New Roman" w:hAnsi="Times New Roman" w:cs="Times New Roman"/>
          <w:i/>
          <w:iCs/>
        </w:rPr>
        <w:t>Forum</w:t>
      </w:r>
      <w:r w:rsidRPr="00AF6FF7">
        <w:rPr>
          <w:rFonts w:ascii="Times New Roman" w:hAnsi="Times New Roman" w:cs="Times New Roman"/>
        </w:rPr>
        <w:t xml:space="preserve"> have added to my enlightenment. Access to other resources includ</w:t>
      </w:r>
      <w:r>
        <w:rPr>
          <w:rFonts w:ascii="Times New Roman" w:hAnsi="Times New Roman" w:cs="Times New Roman"/>
        </w:rPr>
        <w:t>e</w:t>
      </w:r>
      <w:r w:rsidR="004F0E8D">
        <w:rPr>
          <w:rFonts w:ascii="Times New Roman" w:hAnsi="Times New Roman" w:cs="Times New Roman"/>
        </w:rPr>
        <w:t>s</w:t>
      </w:r>
      <w:r w:rsidRPr="00AF6FF7">
        <w:rPr>
          <w:rFonts w:ascii="Times New Roman" w:hAnsi="Times New Roman" w:cs="Times New Roman"/>
        </w:rPr>
        <w:t xml:space="preserve"> the </w:t>
      </w:r>
      <w:r>
        <w:rPr>
          <w:rFonts w:ascii="Times New Roman" w:hAnsi="Times New Roman" w:cs="Times New Roman"/>
        </w:rPr>
        <w:t>C</w:t>
      </w:r>
      <w:r w:rsidRPr="00AF6FF7">
        <w:rPr>
          <w:rFonts w:ascii="Times New Roman" w:hAnsi="Times New Roman" w:cs="Times New Roman"/>
        </w:rPr>
        <w:t xml:space="preserve">ouncil of </w:t>
      </w:r>
      <w:r>
        <w:rPr>
          <w:rFonts w:ascii="Times New Roman" w:hAnsi="Times New Roman" w:cs="Times New Roman"/>
        </w:rPr>
        <w:t>S</w:t>
      </w:r>
      <w:r w:rsidRPr="00AF6FF7">
        <w:rPr>
          <w:rFonts w:ascii="Times New Roman" w:hAnsi="Times New Roman" w:cs="Times New Roman"/>
        </w:rPr>
        <w:t xml:space="preserve">olace, </w:t>
      </w:r>
      <w:r>
        <w:rPr>
          <w:rFonts w:ascii="Times New Roman" w:hAnsi="Times New Roman" w:cs="Times New Roman"/>
        </w:rPr>
        <w:t>R</w:t>
      </w:r>
      <w:r w:rsidRPr="00AF6FF7">
        <w:rPr>
          <w:rFonts w:ascii="Times New Roman" w:hAnsi="Times New Roman" w:cs="Times New Roman"/>
        </w:rPr>
        <w:t xml:space="preserve">osicrucian TV, </w:t>
      </w:r>
      <w:r>
        <w:rPr>
          <w:rFonts w:ascii="Times New Roman" w:hAnsi="Times New Roman" w:cs="Times New Roman"/>
        </w:rPr>
        <w:t>and free download</w:t>
      </w:r>
      <w:r w:rsidR="004F0E8D">
        <w:rPr>
          <w:rFonts w:ascii="Times New Roman" w:hAnsi="Times New Roman" w:cs="Times New Roman"/>
        </w:rPr>
        <w:t>able</w:t>
      </w:r>
      <w:r>
        <w:rPr>
          <w:rFonts w:ascii="Times New Roman" w:hAnsi="Times New Roman" w:cs="Times New Roman"/>
        </w:rPr>
        <w:t xml:space="preserve"> books.</w:t>
      </w:r>
    </w:p>
    <w:p w14:paraId="3EE1D931" w14:textId="72E1B63F" w:rsidR="00AD3C2D" w:rsidRPr="00AF6FF7" w:rsidRDefault="00AD3C2D" w:rsidP="00AB2398">
      <w:pPr>
        <w:spacing w:after="0" w:line="480" w:lineRule="auto"/>
        <w:ind w:firstLine="720"/>
        <w:rPr>
          <w:rFonts w:ascii="Times New Roman" w:hAnsi="Times New Roman" w:cs="Times New Roman"/>
        </w:rPr>
      </w:pPr>
      <w:r w:rsidRPr="00AF6FF7">
        <w:rPr>
          <w:rFonts w:ascii="Times New Roman" w:hAnsi="Times New Roman" w:cs="Times New Roman"/>
        </w:rPr>
        <w:t xml:space="preserve">Being a </w:t>
      </w:r>
      <w:r>
        <w:rPr>
          <w:rFonts w:ascii="Times New Roman" w:hAnsi="Times New Roman" w:cs="Times New Roman"/>
        </w:rPr>
        <w:t>R</w:t>
      </w:r>
      <w:r w:rsidRPr="00AF6FF7">
        <w:rPr>
          <w:rFonts w:ascii="Times New Roman" w:hAnsi="Times New Roman" w:cs="Times New Roman"/>
        </w:rPr>
        <w:t>osicrucian has become a way of life</w:t>
      </w:r>
      <w:r w:rsidR="005B35D3">
        <w:rPr>
          <w:rFonts w:ascii="Times New Roman" w:hAnsi="Times New Roman" w:cs="Times New Roman"/>
        </w:rPr>
        <w:t>,</w:t>
      </w:r>
      <w:r w:rsidR="005B35D3" w:rsidRPr="00AF6FF7">
        <w:rPr>
          <w:rFonts w:ascii="Times New Roman" w:hAnsi="Times New Roman" w:cs="Times New Roman"/>
        </w:rPr>
        <w:t xml:space="preserve"> </w:t>
      </w:r>
      <w:r w:rsidR="005B35D3">
        <w:rPr>
          <w:rFonts w:ascii="Times New Roman" w:hAnsi="Times New Roman" w:cs="Times New Roman"/>
        </w:rPr>
        <w:t>a</w:t>
      </w:r>
      <w:r w:rsidR="005B35D3" w:rsidRPr="00AF6FF7">
        <w:rPr>
          <w:rFonts w:ascii="Times New Roman" w:hAnsi="Times New Roman" w:cs="Times New Roman"/>
        </w:rPr>
        <w:t xml:space="preserve"> </w:t>
      </w:r>
      <w:r w:rsidRPr="00AF6FF7">
        <w:rPr>
          <w:rFonts w:ascii="Times New Roman" w:hAnsi="Times New Roman" w:cs="Times New Roman"/>
        </w:rPr>
        <w:t>living philosophy of pragmatic mysticism.</w:t>
      </w:r>
    </w:p>
    <w:p w14:paraId="1F838207" w14:textId="0ACDEC77" w:rsidR="00255D46" w:rsidRDefault="00255D46" w:rsidP="00AB2398">
      <w:pPr>
        <w:spacing w:after="0" w:line="480" w:lineRule="auto"/>
        <w:ind w:firstLine="720"/>
        <w:rPr>
          <w:rFonts w:ascii="Times New Roman" w:hAnsi="Times New Roman" w:cs="Times New Roman"/>
        </w:rPr>
      </w:pPr>
    </w:p>
    <w:p w14:paraId="769C945D" w14:textId="5819959C" w:rsidR="00AD3C2D" w:rsidRPr="00360F76" w:rsidRDefault="00AD3C2D" w:rsidP="00AB2398">
      <w:pPr>
        <w:spacing w:after="0" w:line="480" w:lineRule="auto"/>
        <w:jc w:val="center"/>
        <w:rPr>
          <w:rFonts w:ascii="Times New Roman" w:hAnsi="Times New Roman" w:cs="Times New Roman"/>
          <w:b/>
          <w:bCs/>
          <w:sz w:val="28"/>
          <w:szCs w:val="28"/>
        </w:rPr>
      </w:pPr>
      <w:r w:rsidRPr="00360F76">
        <w:rPr>
          <w:rFonts w:ascii="Times New Roman" w:hAnsi="Times New Roman" w:cs="Times New Roman"/>
          <w:b/>
          <w:bCs/>
          <w:sz w:val="28"/>
          <w:szCs w:val="28"/>
        </w:rPr>
        <w:t xml:space="preserve">The Game </w:t>
      </w:r>
      <w:r w:rsidR="005B35D3" w:rsidRPr="00360F76">
        <w:rPr>
          <w:rFonts w:ascii="Times New Roman" w:hAnsi="Times New Roman" w:cs="Times New Roman"/>
          <w:b/>
          <w:bCs/>
          <w:sz w:val="28"/>
          <w:szCs w:val="28"/>
        </w:rPr>
        <w:t>Isn</w:t>
      </w:r>
      <w:r w:rsidR="005B35D3">
        <w:rPr>
          <w:rFonts w:ascii="Times New Roman" w:hAnsi="Times New Roman" w:cs="Times New Roman"/>
          <w:b/>
          <w:bCs/>
          <w:sz w:val="28"/>
          <w:szCs w:val="28"/>
        </w:rPr>
        <w:t>’</w:t>
      </w:r>
      <w:r w:rsidR="005B35D3" w:rsidRPr="00360F76">
        <w:rPr>
          <w:rFonts w:ascii="Times New Roman" w:hAnsi="Times New Roman" w:cs="Times New Roman"/>
          <w:b/>
          <w:bCs/>
          <w:sz w:val="28"/>
          <w:szCs w:val="28"/>
        </w:rPr>
        <w:t xml:space="preserve">t </w:t>
      </w:r>
      <w:r w:rsidRPr="00360F76">
        <w:rPr>
          <w:rFonts w:ascii="Times New Roman" w:hAnsi="Times New Roman" w:cs="Times New Roman"/>
          <w:b/>
          <w:bCs/>
          <w:sz w:val="28"/>
          <w:szCs w:val="28"/>
        </w:rPr>
        <w:t>Over Until It’s Over</w:t>
      </w:r>
    </w:p>
    <w:p w14:paraId="11EB8D9E" w14:textId="4F85EA34" w:rsidR="00AD3C2D" w:rsidRPr="00BD70D8" w:rsidRDefault="00AD3C2D" w:rsidP="00AB2398">
      <w:pPr>
        <w:spacing w:after="0" w:line="480" w:lineRule="auto"/>
        <w:jc w:val="both"/>
        <w:rPr>
          <w:rFonts w:ascii="Times New Roman" w:hAnsi="Times New Roman" w:cs="Times New Roman"/>
        </w:rPr>
      </w:pPr>
      <w:r w:rsidRPr="00BD70D8">
        <w:rPr>
          <w:rFonts w:ascii="Times New Roman" w:hAnsi="Times New Roman" w:cs="Times New Roman"/>
        </w:rPr>
        <w:t>October 3,</w:t>
      </w:r>
      <w:r w:rsidR="00490444">
        <w:rPr>
          <w:rFonts w:ascii="Times New Roman" w:hAnsi="Times New Roman" w:cs="Times New Roman"/>
        </w:rPr>
        <w:t xml:space="preserve"> </w:t>
      </w:r>
      <w:r w:rsidRPr="00BD70D8">
        <w:rPr>
          <w:rFonts w:ascii="Times New Roman" w:hAnsi="Times New Roman" w:cs="Times New Roman"/>
        </w:rPr>
        <w:t>1951</w:t>
      </w:r>
    </w:p>
    <w:p w14:paraId="14A4B467" w14:textId="70A60DDC" w:rsidR="00AD3C2D" w:rsidRPr="00490444" w:rsidRDefault="00AD3C2D" w:rsidP="00AB2398">
      <w:pPr>
        <w:spacing w:after="0" w:line="480" w:lineRule="auto"/>
        <w:ind w:firstLine="720"/>
        <w:rPr>
          <w:rFonts w:ascii="Times New Roman" w:hAnsi="Times New Roman" w:cs="Times New Roman"/>
        </w:rPr>
      </w:pPr>
      <w:r w:rsidRPr="00490444">
        <w:rPr>
          <w:rFonts w:ascii="Times New Roman" w:hAnsi="Times New Roman" w:cs="Times New Roman"/>
        </w:rPr>
        <w:lastRenderedPageBreak/>
        <w:t>I am ten years old</w:t>
      </w:r>
      <w:r w:rsidR="006601E2">
        <w:rPr>
          <w:rFonts w:ascii="Times New Roman" w:hAnsi="Times New Roman" w:cs="Times New Roman"/>
        </w:rPr>
        <w:t>,</w:t>
      </w:r>
      <w:r w:rsidRPr="00490444">
        <w:rPr>
          <w:rFonts w:ascii="Times New Roman" w:hAnsi="Times New Roman" w:cs="Times New Roman"/>
        </w:rPr>
        <w:t xml:space="preserve"> living with my grandparents, Eugene and Leiugania Dooms</w:t>
      </w:r>
      <w:r w:rsidR="00303E89">
        <w:rPr>
          <w:rFonts w:ascii="Times New Roman" w:hAnsi="Times New Roman" w:cs="Times New Roman"/>
        </w:rPr>
        <w:t>,</w:t>
      </w:r>
      <w:r w:rsidR="00303E89" w:rsidRPr="00490444">
        <w:rPr>
          <w:rFonts w:ascii="Times New Roman" w:hAnsi="Times New Roman" w:cs="Times New Roman"/>
        </w:rPr>
        <w:t xml:space="preserve"> </w:t>
      </w:r>
      <w:r w:rsidR="00303E89">
        <w:rPr>
          <w:rFonts w:ascii="Times New Roman" w:hAnsi="Times New Roman" w:cs="Times New Roman"/>
        </w:rPr>
        <w:t>a</w:t>
      </w:r>
      <w:r w:rsidRPr="00490444">
        <w:rPr>
          <w:rFonts w:ascii="Times New Roman" w:hAnsi="Times New Roman" w:cs="Times New Roman"/>
        </w:rPr>
        <w:t xml:space="preserve">ttracted to baseball because Jackie Robinson has been hired by the Brooklyn Dodgers. The first </w:t>
      </w:r>
      <w:r w:rsidR="001052BA">
        <w:rPr>
          <w:rFonts w:ascii="Times New Roman" w:hAnsi="Times New Roman" w:cs="Times New Roman"/>
        </w:rPr>
        <w:t>B</w:t>
      </w:r>
      <w:r w:rsidR="001052BA" w:rsidRPr="00490444">
        <w:rPr>
          <w:rFonts w:ascii="Times New Roman" w:hAnsi="Times New Roman" w:cs="Times New Roman"/>
        </w:rPr>
        <w:t xml:space="preserve">lack </w:t>
      </w:r>
      <w:r w:rsidRPr="00490444">
        <w:rPr>
          <w:rFonts w:ascii="Times New Roman" w:hAnsi="Times New Roman" w:cs="Times New Roman"/>
        </w:rPr>
        <w:t>athlete to break the color barrier in Major League Baseball.</w:t>
      </w:r>
    </w:p>
    <w:p w14:paraId="0DA98A45" w14:textId="5E1E9501" w:rsidR="00AD3C2D" w:rsidRPr="00490444" w:rsidRDefault="00AD3C2D" w:rsidP="00AB2398">
      <w:pPr>
        <w:spacing w:after="0" w:line="480" w:lineRule="auto"/>
        <w:ind w:firstLine="720"/>
        <w:rPr>
          <w:rFonts w:ascii="Times New Roman" w:hAnsi="Times New Roman" w:cs="Times New Roman"/>
        </w:rPr>
      </w:pPr>
      <w:r w:rsidRPr="00490444">
        <w:rPr>
          <w:rFonts w:ascii="Times New Roman" w:hAnsi="Times New Roman" w:cs="Times New Roman"/>
        </w:rPr>
        <w:t>I became a Dodger fan. Ross Hodges, a play-by</w:t>
      </w:r>
      <w:r w:rsidR="00C64065">
        <w:rPr>
          <w:rFonts w:ascii="Times New Roman" w:hAnsi="Times New Roman" w:cs="Times New Roman"/>
        </w:rPr>
        <w:t>-</w:t>
      </w:r>
      <w:r w:rsidRPr="00490444">
        <w:rPr>
          <w:rFonts w:ascii="Times New Roman" w:hAnsi="Times New Roman" w:cs="Times New Roman"/>
        </w:rPr>
        <w:t>play</w:t>
      </w:r>
      <w:r w:rsidR="00C64065">
        <w:rPr>
          <w:rFonts w:ascii="Times New Roman" w:hAnsi="Times New Roman" w:cs="Times New Roman"/>
        </w:rPr>
        <w:t xml:space="preserve"> </w:t>
      </w:r>
      <w:r w:rsidRPr="00490444">
        <w:rPr>
          <w:rFonts w:ascii="Times New Roman" w:hAnsi="Times New Roman" w:cs="Times New Roman"/>
        </w:rPr>
        <w:t>baseball announcer, is calling the final third game of a three-game playoff between the Dodgers and the New York Giants.</w:t>
      </w:r>
    </w:p>
    <w:p w14:paraId="3C2A2B0B" w14:textId="0394E543" w:rsidR="00AD3C2D" w:rsidRPr="00490444" w:rsidRDefault="00AD3C2D" w:rsidP="00AB2398">
      <w:pPr>
        <w:spacing w:after="0" w:line="480" w:lineRule="auto"/>
        <w:ind w:firstLine="720"/>
        <w:rPr>
          <w:rFonts w:ascii="Times New Roman" w:hAnsi="Times New Roman" w:cs="Times New Roman"/>
          <w:i/>
          <w:iCs/>
        </w:rPr>
      </w:pPr>
      <w:r w:rsidRPr="00490444">
        <w:rPr>
          <w:rFonts w:ascii="Times New Roman" w:hAnsi="Times New Roman" w:cs="Times New Roman"/>
        </w:rPr>
        <w:t xml:space="preserve">I am biting my nails. Gritting my teeth. Nervously pumping my legs up and down. </w:t>
      </w:r>
      <w:r w:rsidRPr="00490444">
        <w:rPr>
          <w:rFonts w:ascii="Times New Roman" w:hAnsi="Times New Roman" w:cs="Times New Roman"/>
          <w:i/>
          <w:iCs/>
        </w:rPr>
        <w:t xml:space="preserve">We got this. </w:t>
      </w:r>
      <w:r w:rsidR="006A695A">
        <w:rPr>
          <w:rFonts w:ascii="Times New Roman" w:hAnsi="Times New Roman" w:cs="Times New Roman"/>
          <w:i/>
          <w:iCs/>
        </w:rPr>
        <w:t>Nin</w:t>
      </w:r>
      <w:r w:rsidR="006A695A" w:rsidRPr="00490444">
        <w:rPr>
          <w:rFonts w:ascii="Times New Roman" w:hAnsi="Times New Roman" w:cs="Times New Roman"/>
          <w:i/>
          <w:iCs/>
        </w:rPr>
        <w:t xml:space="preserve">th </w:t>
      </w:r>
      <w:r w:rsidRPr="00490444">
        <w:rPr>
          <w:rFonts w:ascii="Times New Roman" w:hAnsi="Times New Roman" w:cs="Times New Roman"/>
          <w:i/>
          <w:iCs/>
        </w:rPr>
        <w:t>inning. Dodgers lead 4</w:t>
      </w:r>
      <w:r w:rsidR="008124AB">
        <w:rPr>
          <w:rFonts w:ascii="Times New Roman" w:hAnsi="Times New Roman" w:cs="Times New Roman"/>
          <w:i/>
          <w:iCs/>
        </w:rPr>
        <w:t>–</w:t>
      </w:r>
      <w:r w:rsidRPr="00490444">
        <w:rPr>
          <w:rFonts w:ascii="Times New Roman" w:hAnsi="Times New Roman" w:cs="Times New Roman"/>
          <w:i/>
          <w:iCs/>
        </w:rPr>
        <w:t>2.</w:t>
      </w:r>
    </w:p>
    <w:p w14:paraId="0B08DF33" w14:textId="25A70189" w:rsidR="00AD3C2D" w:rsidRPr="00490444" w:rsidRDefault="00AD3C2D" w:rsidP="00AB2398">
      <w:pPr>
        <w:spacing w:after="0" w:line="480" w:lineRule="auto"/>
        <w:ind w:firstLine="720"/>
        <w:rPr>
          <w:rFonts w:ascii="Times New Roman" w:hAnsi="Times New Roman" w:cs="Times New Roman"/>
        </w:rPr>
      </w:pPr>
      <w:r w:rsidRPr="00490444">
        <w:rPr>
          <w:rFonts w:ascii="Times New Roman" w:hAnsi="Times New Roman" w:cs="Times New Roman"/>
        </w:rPr>
        <w:t xml:space="preserve">The radio call </w:t>
      </w:r>
      <w:r w:rsidR="00756844">
        <w:rPr>
          <w:rFonts w:ascii="Times New Roman" w:hAnsi="Times New Roman" w:cs="Times New Roman"/>
        </w:rPr>
        <w:t>so</w:t>
      </w:r>
      <w:r w:rsidR="00266DBB">
        <w:rPr>
          <w:rFonts w:ascii="Times New Roman" w:hAnsi="Times New Roman" w:cs="Times New Roman"/>
        </w:rPr>
        <w:t>unded</w:t>
      </w:r>
      <w:r w:rsidR="00756844" w:rsidRPr="00490444">
        <w:rPr>
          <w:rFonts w:ascii="Times New Roman" w:hAnsi="Times New Roman" w:cs="Times New Roman"/>
        </w:rPr>
        <w:t xml:space="preserve"> </w:t>
      </w:r>
      <w:r w:rsidRPr="00490444">
        <w:rPr>
          <w:rFonts w:ascii="Times New Roman" w:hAnsi="Times New Roman" w:cs="Times New Roman"/>
        </w:rPr>
        <w:t>something like this</w:t>
      </w:r>
      <w:r w:rsidR="006601E2">
        <w:rPr>
          <w:rFonts w:ascii="Times New Roman" w:hAnsi="Times New Roman" w:cs="Times New Roman"/>
        </w:rPr>
        <w:t>:</w:t>
      </w:r>
    </w:p>
    <w:p w14:paraId="5905FAB5" w14:textId="6A1BEF5B" w:rsidR="00A81FB7" w:rsidRDefault="00A81FB7" w:rsidP="00CC79D1">
      <w:pPr>
        <w:spacing w:after="0" w:line="480" w:lineRule="auto"/>
        <w:ind w:firstLine="720"/>
        <w:rPr>
          <w:rFonts w:ascii="Times New Roman" w:hAnsi="Times New Roman" w:cs="Times New Roman"/>
        </w:rPr>
      </w:pPr>
      <w:r>
        <w:rPr>
          <w:rFonts w:ascii="Times New Roman" w:hAnsi="Times New Roman" w:cs="Times New Roman"/>
        </w:rPr>
        <w:t>“</w:t>
      </w:r>
      <w:r w:rsidR="00AD3C2D" w:rsidRPr="00AB2398">
        <w:rPr>
          <w:rFonts w:ascii="Times New Roman" w:hAnsi="Times New Roman" w:cs="Times New Roman"/>
        </w:rPr>
        <w:t>Bobby Thompson...Up there swinging…Branca throws…</w:t>
      </w:r>
      <w:r>
        <w:rPr>
          <w:rFonts w:ascii="Times New Roman" w:hAnsi="Times New Roman" w:cs="Times New Roman"/>
        </w:rPr>
        <w:t>”</w:t>
      </w:r>
    </w:p>
    <w:p w14:paraId="6E676E42" w14:textId="24C6CB55" w:rsidR="00AD3C2D" w:rsidRPr="00AB2398" w:rsidRDefault="00AD3C2D" w:rsidP="00AB2398">
      <w:pPr>
        <w:spacing w:after="0" w:line="480" w:lineRule="auto"/>
        <w:ind w:firstLine="720"/>
        <w:rPr>
          <w:rFonts w:ascii="Times New Roman" w:hAnsi="Times New Roman" w:cs="Times New Roman"/>
        </w:rPr>
      </w:pPr>
      <w:r w:rsidRPr="00AB2398">
        <w:rPr>
          <w:rFonts w:ascii="Times New Roman" w:hAnsi="Times New Roman" w:cs="Times New Roman"/>
          <w:i/>
          <w:iCs/>
        </w:rPr>
        <w:t>Crack!</w:t>
      </w:r>
      <w:r w:rsidR="000420BA">
        <w:rPr>
          <w:rFonts w:ascii="Times New Roman" w:hAnsi="Times New Roman" w:cs="Times New Roman"/>
        </w:rPr>
        <w:t xml:space="preserve"> </w:t>
      </w:r>
      <w:r w:rsidR="00103EA9">
        <w:rPr>
          <w:rFonts w:ascii="Times New Roman" w:hAnsi="Times New Roman" w:cs="Times New Roman"/>
        </w:rPr>
        <w:t>T</w:t>
      </w:r>
      <w:r w:rsidR="00953FBE">
        <w:rPr>
          <w:rFonts w:ascii="Times New Roman" w:hAnsi="Times New Roman" w:cs="Times New Roman"/>
        </w:rPr>
        <w:t xml:space="preserve">he </w:t>
      </w:r>
      <w:r w:rsidRPr="00AB2398">
        <w:rPr>
          <w:rFonts w:ascii="Times New Roman" w:hAnsi="Times New Roman" w:cs="Times New Roman"/>
        </w:rPr>
        <w:t xml:space="preserve">bat </w:t>
      </w:r>
      <w:r w:rsidR="00103EA9" w:rsidRPr="00AB2398">
        <w:rPr>
          <w:rFonts w:ascii="Times New Roman" w:hAnsi="Times New Roman" w:cs="Times New Roman"/>
        </w:rPr>
        <w:t>hit</w:t>
      </w:r>
      <w:r w:rsidR="00103EA9">
        <w:rPr>
          <w:rFonts w:ascii="Times New Roman" w:hAnsi="Times New Roman" w:cs="Times New Roman"/>
        </w:rPr>
        <w:t xml:space="preserve"> </w:t>
      </w:r>
      <w:r w:rsidR="00953FBE">
        <w:rPr>
          <w:rFonts w:ascii="Times New Roman" w:hAnsi="Times New Roman" w:cs="Times New Roman"/>
        </w:rPr>
        <w:t>the</w:t>
      </w:r>
      <w:r w:rsidRPr="00AB2398">
        <w:rPr>
          <w:rFonts w:ascii="Times New Roman" w:hAnsi="Times New Roman" w:cs="Times New Roman"/>
        </w:rPr>
        <w:t xml:space="preserve"> ball</w:t>
      </w:r>
      <w:r w:rsidR="00984586">
        <w:rPr>
          <w:rFonts w:ascii="Times New Roman" w:hAnsi="Times New Roman" w:cs="Times New Roman"/>
        </w:rPr>
        <w:t>.</w:t>
      </w:r>
    </w:p>
    <w:p w14:paraId="10FDC5CD" w14:textId="68843EA3" w:rsidR="00AD3C2D" w:rsidRPr="00AB2398" w:rsidRDefault="00984586" w:rsidP="00AB2398">
      <w:pPr>
        <w:spacing w:after="0" w:line="480" w:lineRule="auto"/>
        <w:ind w:firstLine="720"/>
        <w:rPr>
          <w:rFonts w:ascii="Times New Roman" w:hAnsi="Times New Roman" w:cs="Times New Roman"/>
        </w:rPr>
      </w:pPr>
      <w:r>
        <w:rPr>
          <w:rFonts w:ascii="Times New Roman" w:hAnsi="Times New Roman" w:cs="Times New Roman"/>
        </w:rPr>
        <w:t>“</w:t>
      </w:r>
      <w:r w:rsidR="00AD3C2D" w:rsidRPr="00AB2398">
        <w:rPr>
          <w:rFonts w:ascii="Times New Roman" w:hAnsi="Times New Roman" w:cs="Times New Roman"/>
        </w:rPr>
        <w:t>There</w:t>
      </w:r>
      <w:r w:rsidR="00BA7693">
        <w:rPr>
          <w:rFonts w:ascii="Times New Roman" w:hAnsi="Times New Roman" w:cs="Times New Roman"/>
        </w:rPr>
        <w:t>’</w:t>
      </w:r>
      <w:r w:rsidR="00AD3C2D" w:rsidRPr="00AB2398">
        <w:rPr>
          <w:rFonts w:ascii="Times New Roman" w:hAnsi="Times New Roman" w:cs="Times New Roman"/>
        </w:rPr>
        <w:t>s a long drive…</w:t>
      </w:r>
      <w:r w:rsidR="00BA7693">
        <w:rPr>
          <w:rFonts w:ascii="Times New Roman" w:hAnsi="Times New Roman" w:cs="Times New Roman"/>
        </w:rPr>
        <w:t>I</w:t>
      </w:r>
      <w:r w:rsidR="00AD3C2D" w:rsidRPr="00AB2398">
        <w:rPr>
          <w:rFonts w:ascii="Times New Roman" w:hAnsi="Times New Roman" w:cs="Times New Roman"/>
        </w:rPr>
        <w:t>t</w:t>
      </w:r>
      <w:r w:rsidR="00BA7693">
        <w:rPr>
          <w:rFonts w:ascii="Times New Roman" w:hAnsi="Times New Roman" w:cs="Times New Roman"/>
        </w:rPr>
        <w:t>’</w:t>
      </w:r>
      <w:r w:rsidR="00AD3C2D" w:rsidRPr="00AB2398">
        <w:rPr>
          <w:rFonts w:ascii="Times New Roman" w:hAnsi="Times New Roman" w:cs="Times New Roman"/>
        </w:rPr>
        <w:t xml:space="preserve">s gonna be, I believe… </w:t>
      </w:r>
      <w:r w:rsidR="00BA7693">
        <w:rPr>
          <w:rFonts w:ascii="Times New Roman" w:hAnsi="Times New Roman" w:cs="Times New Roman"/>
        </w:rPr>
        <w:t>T</w:t>
      </w:r>
      <w:r w:rsidR="00AD3C2D" w:rsidRPr="00AB2398">
        <w:rPr>
          <w:rFonts w:ascii="Times New Roman" w:hAnsi="Times New Roman" w:cs="Times New Roman"/>
        </w:rPr>
        <w:t>he Giants won the pennant! The Giants won the pennant! The Giants won the pennant! The Giants won the pennant! Bobby Thompson hits into the lower deck of the left field stands! The Giants win the pennant</w:t>
      </w:r>
      <w:r w:rsidR="000B64A1">
        <w:rPr>
          <w:rFonts w:ascii="Times New Roman" w:hAnsi="Times New Roman" w:cs="Times New Roman"/>
        </w:rPr>
        <w:t>,</w:t>
      </w:r>
      <w:r w:rsidR="00AD3C2D" w:rsidRPr="00AB2398">
        <w:rPr>
          <w:rFonts w:ascii="Times New Roman" w:hAnsi="Times New Roman" w:cs="Times New Roman"/>
        </w:rPr>
        <w:t xml:space="preserve"> and they</w:t>
      </w:r>
      <w:r w:rsidR="000B64A1">
        <w:rPr>
          <w:rFonts w:ascii="Times New Roman" w:hAnsi="Times New Roman" w:cs="Times New Roman"/>
        </w:rPr>
        <w:t>’</w:t>
      </w:r>
      <w:r w:rsidR="00AD3C2D" w:rsidRPr="00AB2398">
        <w:rPr>
          <w:rFonts w:ascii="Times New Roman" w:hAnsi="Times New Roman" w:cs="Times New Roman"/>
        </w:rPr>
        <w:t>re goin’ crazy</w:t>
      </w:r>
      <w:r w:rsidR="000B64A1">
        <w:rPr>
          <w:rFonts w:ascii="Times New Roman" w:hAnsi="Times New Roman" w:cs="Times New Roman"/>
        </w:rPr>
        <w:t>—</w:t>
      </w:r>
      <w:r w:rsidR="00AD3C2D" w:rsidRPr="00AB2398">
        <w:rPr>
          <w:rFonts w:ascii="Times New Roman" w:hAnsi="Times New Roman" w:cs="Times New Roman"/>
        </w:rPr>
        <w:t>they</w:t>
      </w:r>
      <w:r w:rsidR="000B64A1">
        <w:rPr>
          <w:rFonts w:ascii="Times New Roman" w:hAnsi="Times New Roman" w:cs="Times New Roman"/>
        </w:rPr>
        <w:t>’</w:t>
      </w:r>
      <w:r w:rsidR="00AD3C2D" w:rsidRPr="00AB2398">
        <w:rPr>
          <w:rFonts w:ascii="Times New Roman" w:hAnsi="Times New Roman" w:cs="Times New Roman"/>
        </w:rPr>
        <w:t>re goin’ crazy.</w:t>
      </w:r>
      <w:r w:rsidR="00C2755F">
        <w:rPr>
          <w:rFonts w:ascii="Times New Roman" w:hAnsi="Times New Roman" w:cs="Times New Roman"/>
        </w:rPr>
        <w:t xml:space="preserve"> </w:t>
      </w:r>
      <w:r w:rsidR="00AD3C2D" w:rsidRPr="00AB2398">
        <w:rPr>
          <w:rFonts w:ascii="Times New Roman" w:hAnsi="Times New Roman" w:cs="Times New Roman"/>
        </w:rPr>
        <w:t xml:space="preserve">Hey-oh! I </w:t>
      </w:r>
      <w:r w:rsidR="000B64A1" w:rsidRPr="00AB2398">
        <w:rPr>
          <w:rFonts w:ascii="Times New Roman" w:hAnsi="Times New Roman" w:cs="Times New Roman"/>
        </w:rPr>
        <w:t>don</w:t>
      </w:r>
      <w:r w:rsidR="000B64A1">
        <w:rPr>
          <w:rFonts w:ascii="Times New Roman" w:hAnsi="Times New Roman" w:cs="Times New Roman"/>
        </w:rPr>
        <w:t>’</w:t>
      </w:r>
      <w:r w:rsidR="000B64A1" w:rsidRPr="00AB2398">
        <w:rPr>
          <w:rFonts w:ascii="Times New Roman" w:hAnsi="Times New Roman" w:cs="Times New Roman"/>
        </w:rPr>
        <w:t xml:space="preserve">t </w:t>
      </w:r>
      <w:r w:rsidR="00AD3C2D" w:rsidRPr="00AB2398">
        <w:rPr>
          <w:rFonts w:ascii="Times New Roman" w:hAnsi="Times New Roman" w:cs="Times New Roman"/>
        </w:rPr>
        <w:t>believe it. I don</w:t>
      </w:r>
      <w:r w:rsidR="009A1EEB">
        <w:rPr>
          <w:rFonts w:ascii="Times New Roman" w:hAnsi="Times New Roman" w:cs="Times New Roman"/>
        </w:rPr>
        <w:t>’</w:t>
      </w:r>
      <w:r w:rsidR="00AD3C2D" w:rsidRPr="00AB2398">
        <w:rPr>
          <w:rFonts w:ascii="Times New Roman" w:hAnsi="Times New Roman" w:cs="Times New Roman"/>
        </w:rPr>
        <w:t>t believe it! I don</w:t>
      </w:r>
      <w:r w:rsidR="009A1EEB">
        <w:rPr>
          <w:rFonts w:ascii="Times New Roman" w:hAnsi="Times New Roman" w:cs="Times New Roman"/>
        </w:rPr>
        <w:t>’</w:t>
      </w:r>
      <w:r w:rsidR="00AD3C2D" w:rsidRPr="00AB2398">
        <w:rPr>
          <w:rFonts w:ascii="Times New Roman" w:hAnsi="Times New Roman" w:cs="Times New Roman"/>
        </w:rPr>
        <w:t>t believe it! Bobby Thompson...hit a line drive...into the lower deck...of the left field stands...And this blame place is goin’ crazy! Horace Stoneham has got a winner!</w:t>
      </w:r>
      <w:r w:rsidR="00596811">
        <w:rPr>
          <w:rFonts w:ascii="Times New Roman" w:hAnsi="Times New Roman" w:cs="Times New Roman"/>
        </w:rPr>
        <w:t xml:space="preserve"> </w:t>
      </w:r>
      <w:r w:rsidR="00AD3C2D" w:rsidRPr="00AB2398">
        <w:rPr>
          <w:rFonts w:ascii="Times New Roman" w:hAnsi="Times New Roman" w:cs="Times New Roman"/>
        </w:rPr>
        <w:t>The Giants won it...by a score of five to four...And they</w:t>
      </w:r>
      <w:r w:rsidR="00C93183">
        <w:rPr>
          <w:rFonts w:ascii="Times New Roman" w:hAnsi="Times New Roman" w:cs="Times New Roman"/>
        </w:rPr>
        <w:t>’</w:t>
      </w:r>
      <w:r w:rsidR="00AD3C2D" w:rsidRPr="00AB2398">
        <w:rPr>
          <w:rFonts w:ascii="Times New Roman" w:hAnsi="Times New Roman" w:cs="Times New Roman"/>
        </w:rPr>
        <w:t>re pickin’ Bobby Thompson up...and carryin’ him off the field!</w:t>
      </w:r>
      <w:r w:rsidR="00A81FB7">
        <w:rPr>
          <w:rFonts w:ascii="Times New Roman" w:hAnsi="Times New Roman" w:cs="Times New Roman"/>
        </w:rPr>
        <w:t>”</w:t>
      </w:r>
      <w:r w:rsidR="00F2335B" w:rsidRPr="00AB2398">
        <w:rPr>
          <w:rStyle w:val="FootnoteReference"/>
          <w:rFonts w:ascii="Times New Roman" w:hAnsi="Times New Roman" w:cs="Times New Roman"/>
        </w:rPr>
        <w:footnoteReference w:id="1"/>
      </w:r>
    </w:p>
    <w:p w14:paraId="729A0BA2" w14:textId="3463F152" w:rsidR="00AD3C2D" w:rsidRPr="00490444" w:rsidRDefault="00AD3C2D" w:rsidP="00AB2398">
      <w:pPr>
        <w:spacing w:after="0" w:line="480" w:lineRule="auto"/>
        <w:ind w:firstLine="720"/>
        <w:rPr>
          <w:rFonts w:ascii="Times New Roman" w:hAnsi="Times New Roman" w:cs="Times New Roman"/>
        </w:rPr>
      </w:pPr>
      <w:r w:rsidRPr="00490444">
        <w:rPr>
          <w:rFonts w:ascii="Times New Roman" w:hAnsi="Times New Roman" w:cs="Times New Roman"/>
        </w:rPr>
        <w:t>I turned the radio off. Dumbfounded. Went outside and sat on my front porch steps. I couldn</w:t>
      </w:r>
      <w:r w:rsidR="003D2FAD">
        <w:rPr>
          <w:rFonts w:ascii="Times New Roman" w:hAnsi="Times New Roman" w:cs="Times New Roman"/>
        </w:rPr>
        <w:t>’</w:t>
      </w:r>
      <w:r w:rsidRPr="00490444">
        <w:rPr>
          <w:rFonts w:ascii="Times New Roman" w:hAnsi="Times New Roman" w:cs="Times New Roman"/>
        </w:rPr>
        <w:t>t believe it. The Giants won the pennant.</w:t>
      </w:r>
    </w:p>
    <w:p w14:paraId="1ABD2E9B" w14:textId="672615F2" w:rsidR="00AD3C2D" w:rsidRPr="00490444" w:rsidRDefault="00AD3C2D" w:rsidP="00AB2398">
      <w:pPr>
        <w:spacing w:after="0" w:line="480" w:lineRule="auto"/>
        <w:ind w:firstLine="720"/>
        <w:rPr>
          <w:rFonts w:ascii="Times New Roman" w:hAnsi="Times New Roman" w:cs="Times New Roman"/>
        </w:rPr>
      </w:pPr>
      <w:r w:rsidRPr="00490444">
        <w:rPr>
          <w:rFonts w:ascii="Times New Roman" w:hAnsi="Times New Roman" w:cs="Times New Roman"/>
        </w:rPr>
        <w:t xml:space="preserve">My neighbor, Peggy Chapell </w:t>
      </w:r>
      <w:r w:rsidR="004E784B" w:rsidRPr="00490444">
        <w:rPr>
          <w:rFonts w:ascii="Times New Roman" w:hAnsi="Times New Roman" w:cs="Times New Roman"/>
        </w:rPr>
        <w:t>passe</w:t>
      </w:r>
      <w:r w:rsidR="004E784B">
        <w:rPr>
          <w:rFonts w:ascii="Times New Roman" w:hAnsi="Times New Roman" w:cs="Times New Roman"/>
        </w:rPr>
        <w:t>d</w:t>
      </w:r>
      <w:r w:rsidR="004E784B" w:rsidRPr="00490444">
        <w:rPr>
          <w:rFonts w:ascii="Times New Roman" w:hAnsi="Times New Roman" w:cs="Times New Roman"/>
        </w:rPr>
        <w:t xml:space="preserve"> </w:t>
      </w:r>
      <w:r w:rsidRPr="00490444">
        <w:rPr>
          <w:rFonts w:ascii="Times New Roman" w:hAnsi="Times New Roman" w:cs="Times New Roman"/>
        </w:rPr>
        <w:t xml:space="preserve">by and </w:t>
      </w:r>
      <w:r w:rsidR="004E784B" w:rsidRPr="00490444">
        <w:rPr>
          <w:rFonts w:ascii="Times New Roman" w:hAnsi="Times New Roman" w:cs="Times New Roman"/>
        </w:rPr>
        <w:t>look</w:t>
      </w:r>
      <w:r w:rsidR="004E784B">
        <w:rPr>
          <w:rFonts w:ascii="Times New Roman" w:hAnsi="Times New Roman" w:cs="Times New Roman"/>
        </w:rPr>
        <w:t>ed</w:t>
      </w:r>
      <w:r w:rsidR="004E784B" w:rsidRPr="00490444">
        <w:rPr>
          <w:rFonts w:ascii="Times New Roman" w:hAnsi="Times New Roman" w:cs="Times New Roman"/>
        </w:rPr>
        <w:t xml:space="preserve"> </w:t>
      </w:r>
      <w:r w:rsidRPr="00490444">
        <w:rPr>
          <w:rFonts w:ascii="Times New Roman" w:hAnsi="Times New Roman" w:cs="Times New Roman"/>
        </w:rPr>
        <w:t>at my face. “What happened?”</w:t>
      </w:r>
    </w:p>
    <w:p w14:paraId="66B1A162" w14:textId="3B24CF17" w:rsidR="00AD3C2D" w:rsidRPr="00490444" w:rsidRDefault="00AD3C2D" w:rsidP="00AB2398">
      <w:pPr>
        <w:spacing w:after="0" w:line="480" w:lineRule="auto"/>
        <w:ind w:firstLine="720"/>
        <w:rPr>
          <w:rFonts w:ascii="Times New Roman" w:hAnsi="Times New Roman" w:cs="Times New Roman"/>
        </w:rPr>
      </w:pPr>
      <w:r w:rsidRPr="00490444">
        <w:rPr>
          <w:rFonts w:ascii="Times New Roman" w:hAnsi="Times New Roman" w:cs="Times New Roman"/>
        </w:rPr>
        <w:t>“Nothin’!</w:t>
      </w:r>
      <w:r w:rsidR="009878EF">
        <w:rPr>
          <w:rFonts w:ascii="Times New Roman" w:hAnsi="Times New Roman" w:cs="Times New Roman"/>
        </w:rPr>
        <w:t>”</w:t>
      </w:r>
      <w:r w:rsidRPr="00490444">
        <w:rPr>
          <w:rFonts w:ascii="Times New Roman" w:hAnsi="Times New Roman" w:cs="Times New Roman"/>
        </w:rPr>
        <w:t xml:space="preserve"> I yelled. Still stunned.</w:t>
      </w:r>
    </w:p>
    <w:p w14:paraId="47892BD4" w14:textId="0E296798" w:rsidR="00AD3C2D" w:rsidRDefault="00AD3C2D" w:rsidP="00490444">
      <w:pPr>
        <w:spacing w:after="0" w:line="480" w:lineRule="auto"/>
        <w:ind w:firstLine="720"/>
        <w:rPr>
          <w:rFonts w:ascii="Times New Roman" w:hAnsi="Times New Roman" w:cs="Times New Roman"/>
        </w:rPr>
      </w:pPr>
      <w:r w:rsidRPr="00490444">
        <w:rPr>
          <w:rFonts w:ascii="Times New Roman" w:hAnsi="Times New Roman" w:cs="Times New Roman"/>
        </w:rPr>
        <w:lastRenderedPageBreak/>
        <w:t>It taught me a lesson</w:t>
      </w:r>
      <w:r w:rsidR="009878EF">
        <w:rPr>
          <w:rFonts w:ascii="Times New Roman" w:hAnsi="Times New Roman" w:cs="Times New Roman"/>
        </w:rPr>
        <w:t>—</w:t>
      </w:r>
      <w:r w:rsidRPr="00490444">
        <w:rPr>
          <w:rFonts w:ascii="Times New Roman" w:hAnsi="Times New Roman" w:cs="Times New Roman"/>
        </w:rPr>
        <w:t>not to think the game was over until it was over.</w:t>
      </w:r>
    </w:p>
    <w:p w14:paraId="3AE4CCF1" w14:textId="77777777" w:rsidR="009878EF" w:rsidRPr="00490444" w:rsidRDefault="009878EF" w:rsidP="00AB2398">
      <w:pPr>
        <w:spacing w:after="0" w:line="480" w:lineRule="auto"/>
        <w:ind w:firstLine="720"/>
        <w:rPr>
          <w:rFonts w:ascii="Times New Roman" w:hAnsi="Times New Roman" w:cs="Times New Roman"/>
        </w:rPr>
      </w:pPr>
    </w:p>
    <w:p w14:paraId="3DEFDB0A" w14:textId="7AE06BB0" w:rsidR="00972238" w:rsidRPr="00360F76" w:rsidRDefault="0044224A" w:rsidP="00C22CC3">
      <w:pPr>
        <w:spacing w:after="0" w:line="480" w:lineRule="auto"/>
        <w:jc w:val="center"/>
        <w:rPr>
          <w:rFonts w:ascii="Times New Roman" w:hAnsi="Times New Roman" w:cs="Times New Roman"/>
          <w:b/>
          <w:bCs/>
          <w:sz w:val="28"/>
          <w:szCs w:val="28"/>
        </w:rPr>
      </w:pPr>
      <w:ins w:id="12" w:author="norma beasley" w:date="2025-02-27T14:07:00Z">
        <w:r>
          <w:rPr>
            <w:rFonts w:ascii="Times New Roman" w:hAnsi="Times New Roman" w:cs="Times New Roman"/>
            <w:b/>
            <w:bCs/>
            <w:sz w:val="28"/>
            <w:szCs w:val="28"/>
          </w:rPr>
          <w:t>(Insert 016</w:t>
        </w:r>
      </w:ins>
      <w:ins w:id="13" w:author="norma beasley" w:date="2025-02-27T14:08:00Z">
        <w:r>
          <w:rPr>
            <w:rFonts w:ascii="Times New Roman" w:hAnsi="Times New Roman" w:cs="Times New Roman"/>
            <w:b/>
            <w:bCs/>
            <w:sz w:val="28"/>
            <w:szCs w:val="28"/>
          </w:rPr>
          <w:t>: Title to position in art banner</w:t>
        </w:r>
      </w:ins>
      <w:ins w:id="14" w:author="norma beasley" w:date="2025-02-27T14:09:00Z">
        <w:r>
          <w:rPr>
            <w:rFonts w:ascii="Times New Roman" w:hAnsi="Times New Roman" w:cs="Times New Roman"/>
            <w:b/>
            <w:bCs/>
            <w:sz w:val="28"/>
            <w:szCs w:val="28"/>
          </w:rPr>
          <w:t>. Text to surprint background of full page art</w:t>
        </w:r>
      </w:ins>
      <w:ins w:id="15" w:author="norma beasley" w:date="2025-02-27T14:10:00Z">
        <w:r>
          <w:rPr>
            <w:rFonts w:ascii="Times New Roman" w:hAnsi="Times New Roman" w:cs="Times New Roman"/>
            <w:b/>
            <w:bCs/>
            <w:sz w:val="28"/>
            <w:szCs w:val="28"/>
          </w:rPr>
          <w:t xml:space="preserve">. </w:t>
        </w:r>
        <w:proofErr w:type="spellStart"/>
        <w:proofErr w:type="gramStart"/>
        <w:r w:rsidR="008172B0">
          <w:rPr>
            <w:rFonts w:ascii="Times New Roman" w:hAnsi="Times New Roman" w:cs="Times New Roman"/>
            <w:b/>
            <w:bCs/>
            <w:sz w:val="28"/>
            <w:szCs w:val="28"/>
          </w:rPr>
          <w:t>Credit:istock</w:t>
        </w:r>
        <w:proofErr w:type="spellEnd"/>
        <w:proofErr w:type="gramEnd"/>
        <w:r w:rsidR="008172B0">
          <w:rPr>
            <w:rFonts w:ascii="Times New Roman" w:hAnsi="Times New Roman" w:cs="Times New Roman"/>
            <w:b/>
            <w:bCs/>
            <w:sz w:val="28"/>
            <w:szCs w:val="28"/>
          </w:rPr>
          <w:t xml:space="preserve"> photo.</w:t>
        </w:r>
      </w:ins>
      <w:ins w:id="16" w:author="norma beasley" w:date="2025-02-27T14:11:00Z">
        <w:r w:rsidR="008172B0">
          <w:rPr>
            <w:rFonts w:ascii="Times New Roman" w:hAnsi="Times New Roman" w:cs="Times New Roman"/>
            <w:b/>
            <w:bCs/>
            <w:sz w:val="28"/>
            <w:szCs w:val="28"/>
          </w:rPr>
          <w:t>tintin75</w:t>
        </w:r>
      </w:ins>
      <w:r w:rsidR="00972238" w:rsidRPr="00360F76">
        <w:rPr>
          <w:rFonts w:ascii="Times New Roman" w:hAnsi="Times New Roman" w:cs="Times New Roman"/>
          <w:b/>
          <w:bCs/>
          <w:sz w:val="28"/>
          <w:szCs w:val="28"/>
        </w:rPr>
        <w:t>Bazooka</w:t>
      </w:r>
    </w:p>
    <w:p w14:paraId="6E91A8F1" w14:textId="291C8B4E" w:rsidR="00972238" w:rsidRPr="00033790" w:rsidRDefault="00972238" w:rsidP="00AB2398">
      <w:pPr>
        <w:spacing w:after="0" w:line="480" w:lineRule="auto"/>
        <w:ind w:firstLine="720"/>
        <w:rPr>
          <w:rFonts w:ascii="Times New Roman" w:hAnsi="Times New Roman" w:cs="Times New Roman"/>
        </w:rPr>
      </w:pPr>
      <w:r w:rsidRPr="00033790">
        <w:rPr>
          <w:rFonts w:ascii="Times New Roman" w:hAnsi="Times New Roman" w:cs="Times New Roman"/>
        </w:rPr>
        <w:t>Donnie D</w:t>
      </w:r>
      <w:r w:rsidR="0024078B">
        <w:rPr>
          <w:rFonts w:ascii="Times New Roman" w:hAnsi="Times New Roman" w:cs="Times New Roman"/>
        </w:rPr>
        <w:t>.</w:t>
      </w:r>
      <w:r w:rsidRPr="00033790">
        <w:rPr>
          <w:rFonts w:ascii="Times New Roman" w:hAnsi="Times New Roman" w:cs="Times New Roman"/>
        </w:rPr>
        <w:t xml:space="preserve">, a childhood schoolmate of mine, and I </w:t>
      </w:r>
      <w:r>
        <w:rPr>
          <w:rFonts w:ascii="Times New Roman" w:hAnsi="Times New Roman" w:cs="Times New Roman"/>
        </w:rPr>
        <w:t>were</w:t>
      </w:r>
      <w:r w:rsidRPr="00033790">
        <w:rPr>
          <w:rFonts w:ascii="Times New Roman" w:hAnsi="Times New Roman" w:cs="Times New Roman"/>
        </w:rPr>
        <w:t xml:space="preserve"> fierce competitors playing badminton. We both loved the drop shot</w:t>
      </w:r>
      <w:r w:rsidR="005A54B6">
        <w:rPr>
          <w:rFonts w:ascii="Times New Roman" w:hAnsi="Times New Roman" w:cs="Times New Roman"/>
        </w:rPr>
        <w:t>,</w:t>
      </w:r>
      <w:r w:rsidRPr="00033790">
        <w:rPr>
          <w:rFonts w:ascii="Times New Roman" w:hAnsi="Times New Roman" w:cs="Times New Roman"/>
        </w:rPr>
        <w:t xml:space="preserve"> </w:t>
      </w:r>
      <w:r w:rsidR="001B4A96">
        <w:rPr>
          <w:rFonts w:ascii="Times New Roman" w:hAnsi="Times New Roman" w:cs="Times New Roman"/>
        </w:rPr>
        <w:t xml:space="preserve">a </w:t>
      </w:r>
      <w:r>
        <w:rPr>
          <w:rFonts w:ascii="Times New Roman" w:hAnsi="Times New Roman" w:cs="Times New Roman"/>
        </w:rPr>
        <w:t>shot hit relatively soft, to land just over and close to the net</w:t>
      </w:r>
      <w:r w:rsidR="005A54B6">
        <w:rPr>
          <w:rFonts w:ascii="Times New Roman" w:hAnsi="Times New Roman" w:cs="Times New Roman"/>
        </w:rPr>
        <w:t>—m</w:t>
      </w:r>
      <w:r>
        <w:rPr>
          <w:rFonts w:ascii="Times New Roman" w:hAnsi="Times New Roman" w:cs="Times New Roman"/>
        </w:rPr>
        <w:t>ost of the time</w:t>
      </w:r>
      <w:r w:rsidR="00CB3EFF">
        <w:rPr>
          <w:rFonts w:ascii="Times New Roman" w:hAnsi="Times New Roman" w:cs="Times New Roman"/>
        </w:rPr>
        <w:t>,</w:t>
      </w:r>
      <w:r>
        <w:rPr>
          <w:rFonts w:ascii="Times New Roman" w:hAnsi="Times New Roman" w:cs="Times New Roman"/>
        </w:rPr>
        <w:t xml:space="preserve"> impossible to return. </w:t>
      </w:r>
      <w:r w:rsidRPr="00033790">
        <w:rPr>
          <w:rFonts w:ascii="Times New Roman" w:hAnsi="Times New Roman" w:cs="Times New Roman"/>
        </w:rPr>
        <w:t xml:space="preserve">I relished seeing him gallop to the net to return </w:t>
      </w:r>
      <w:r>
        <w:rPr>
          <w:rFonts w:ascii="Times New Roman" w:hAnsi="Times New Roman" w:cs="Times New Roman"/>
        </w:rPr>
        <w:t>the</w:t>
      </w:r>
      <w:r w:rsidRPr="00033790">
        <w:rPr>
          <w:rFonts w:ascii="Times New Roman" w:hAnsi="Times New Roman" w:cs="Times New Roman"/>
        </w:rPr>
        <w:t xml:space="preserve"> shot</w:t>
      </w:r>
      <w:r>
        <w:rPr>
          <w:rFonts w:ascii="Times New Roman" w:hAnsi="Times New Roman" w:cs="Times New Roman"/>
        </w:rPr>
        <w:t>.</w:t>
      </w:r>
      <w:r w:rsidRPr="00033790">
        <w:rPr>
          <w:rFonts w:ascii="Times New Roman" w:hAnsi="Times New Roman" w:cs="Times New Roman"/>
        </w:rPr>
        <w:t xml:space="preserve"> </w:t>
      </w:r>
      <w:r>
        <w:rPr>
          <w:rFonts w:ascii="Times New Roman" w:hAnsi="Times New Roman" w:cs="Times New Roman"/>
        </w:rPr>
        <w:t>H</w:t>
      </w:r>
      <w:r w:rsidRPr="00033790">
        <w:rPr>
          <w:rFonts w:ascii="Times New Roman" w:hAnsi="Times New Roman" w:cs="Times New Roman"/>
        </w:rPr>
        <w:t>e always entangled himself in the net, losing the point. The competitiveness carried over into a tabletop pinball game called Bazooka during the 1950s.</w:t>
      </w:r>
    </w:p>
    <w:p w14:paraId="650B2633" w14:textId="3696DAF1" w:rsidR="00972238" w:rsidRPr="00033790" w:rsidRDefault="00972238" w:rsidP="00AB2398">
      <w:pPr>
        <w:spacing w:after="0" w:line="480" w:lineRule="auto"/>
        <w:ind w:firstLine="720"/>
        <w:rPr>
          <w:rFonts w:ascii="Times New Roman" w:hAnsi="Times New Roman" w:cs="Times New Roman"/>
        </w:rPr>
      </w:pPr>
      <w:r w:rsidRPr="00033790">
        <w:rPr>
          <w:rFonts w:ascii="Times New Roman" w:hAnsi="Times New Roman" w:cs="Times New Roman"/>
        </w:rPr>
        <w:t>Bazooka was a game of chance rather than one of skill</w:t>
      </w:r>
      <w:r w:rsidR="00D70FED">
        <w:rPr>
          <w:rFonts w:ascii="Times New Roman" w:hAnsi="Times New Roman" w:cs="Times New Roman"/>
        </w:rPr>
        <w:t>,</w:t>
      </w:r>
      <w:r w:rsidRPr="00033790">
        <w:rPr>
          <w:rFonts w:ascii="Times New Roman" w:hAnsi="Times New Roman" w:cs="Times New Roman"/>
        </w:rPr>
        <w:t xml:space="preserve"> developed by </w:t>
      </w:r>
      <w:r>
        <w:rPr>
          <w:rFonts w:ascii="Times New Roman" w:hAnsi="Times New Roman" w:cs="Times New Roman"/>
        </w:rPr>
        <w:t>Marx,</w:t>
      </w:r>
      <w:r w:rsidRPr="00033790">
        <w:rPr>
          <w:rFonts w:ascii="Times New Roman" w:hAnsi="Times New Roman" w:cs="Times New Roman"/>
        </w:rPr>
        <w:t xml:space="preserve"> a toy company</w:t>
      </w:r>
      <w:r>
        <w:rPr>
          <w:rFonts w:ascii="Times New Roman" w:hAnsi="Times New Roman" w:cs="Times New Roman"/>
        </w:rPr>
        <w:t>.</w:t>
      </w:r>
      <w:r w:rsidRPr="00033790">
        <w:rPr>
          <w:rFonts w:ascii="Times New Roman" w:hAnsi="Times New Roman" w:cs="Times New Roman"/>
        </w:rPr>
        <w:t xml:space="preserve"> The game</w:t>
      </w:r>
      <w:r>
        <w:rPr>
          <w:rFonts w:ascii="Times New Roman" w:hAnsi="Times New Roman" w:cs="Times New Roman"/>
        </w:rPr>
        <w:t>,</w:t>
      </w:r>
      <w:r w:rsidRPr="00033790">
        <w:rPr>
          <w:rFonts w:ascii="Times New Roman" w:hAnsi="Times New Roman" w:cs="Times New Roman"/>
        </w:rPr>
        <w:t xml:space="preserve"> a self-contained unit</w:t>
      </w:r>
      <w:r>
        <w:rPr>
          <w:rFonts w:ascii="Times New Roman" w:hAnsi="Times New Roman" w:cs="Times New Roman"/>
        </w:rPr>
        <w:t>,</w:t>
      </w:r>
      <w:r w:rsidRPr="00033790">
        <w:rPr>
          <w:rFonts w:ascii="Times New Roman" w:hAnsi="Times New Roman" w:cs="Times New Roman"/>
        </w:rPr>
        <w:t xml:space="preserve"> consist</w:t>
      </w:r>
      <w:r>
        <w:rPr>
          <w:rFonts w:ascii="Times New Roman" w:hAnsi="Times New Roman" w:cs="Times New Roman"/>
        </w:rPr>
        <w:t>ed</w:t>
      </w:r>
      <w:r w:rsidRPr="00033790">
        <w:rPr>
          <w:rFonts w:ascii="Times New Roman" w:hAnsi="Times New Roman" w:cs="Times New Roman"/>
        </w:rPr>
        <w:t xml:space="preserve"> of five colored marbles, scored </w:t>
      </w:r>
      <w:r>
        <w:rPr>
          <w:rFonts w:ascii="Times New Roman" w:hAnsi="Times New Roman" w:cs="Times New Roman"/>
        </w:rPr>
        <w:t>anchors</w:t>
      </w:r>
      <w:r w:rsidRPr="00033790">
        <w:rPr>
          <w:rFonts w:ascii="Times New Roman" w:hAnsi="Times New Roman" w:cs="Times New Roman"/>
        </w:rPr>
        <w:t xml:space="preserve"> </w:t>
      </w:r>
      <w:r>
        <w:rPr>
          <w:rFonts w:ascii="Times New Roman" w:hAnsi="Times New Roman" w:cs="Times New Roman"/>
        </w:rPr>
        <w:t>that</w:t>
      </w:r>
      <w:r w:rsidRPr="00033790">
        <w:rPr>
          <w:rFonts w:ascii="Times New Roman" w:hAnsi="Times New Roman" w:cs="Times New Roman"/>
        </w:rPr>
        <w:t xml:space="preserve"> captured the </w:t>
      </w:r>
      <w:r w:rsidR="00EE3CB4">
        <w:rPr>
          <w:rFonts w:ascii="Times New Roman" w:hAnsi="Times New Roman" w:cs="Times New Roman"/>
        </w:rPr>
        <w:t>glass balls</w:t>
      </w:r>
      <w:r w:rsidR="00EE3CB4" w:rsidRPr="00033790">
        <w:rPr>
          <w:rFonts w:ascii="Times New Roman" w:hAnsi="Times New Roman" w:cs="Times New Roman"/>
        </w:rPr>
        <w:t xml:space="preserve"> </w:t>
      </w:r>
      <w:r w:rsidRPr="00033790">
        <w:rPr>
          <w:rFonts w:ascii="Times New Roman" w:hAnsi="Times New Roman" w:cs="Times New Roman"/>
        </w:rPr>
        <w:t>as they rolled down an inclined plane</w:t>
      </w:r>
      <w:r>
        <w:rPr>
          <w:rFonts w:ascii="Times New Roman" w:hAnsi="Times New Roman" w:cs="Times New Roman"/>
        </w:rPr>
        <w:t>,</w:t>
      </w:r>
      <w:r w:rsidRPr="00033790">
        <w:rPr>
          <w:rFonts w:ascii="Times New Roman" w:hAnsi="Times New Roman" w:cs="Times New Roman"/>
        </w:rPr>
        <w:t xml:space="preserve"> </w:t>
      </w:r>
      <w:r>
        <w:rPr>
          <w:rFonts w:ascii="Times New Roman" w:hAnsi="Times New Roman" w:cs="Times New Roman"/>
        </w:rPr>
        <w:t>a</w:t>
      </w:r>
      <w:r w:rsidRPr="00033790">
        <w:rPr>
          <w:rFonts w:ascii="Times New Roman" w:hAnsi="Times New Roman" w:cs="Times New Roman"/>
        </w:rPr>
        <w:t xml:space="preserve">nd a </w:t>
      </w:r>
      <w:r>
        <w:rPr>
          <w:rFonts w:ascii="Times New Roman" w:hAnsi="Times New Roman" w:cs="Times New Roman"/>
        </w:rPr>
        <w:t>spring trigger</w:t>
      </w:r>
      <w:r w:rsidRPr="00033790">
        <w:rPr>
          <w:rFonts w:ascii="Times New Roman" w:hAnsi="Times New Roman" w:cs="Times New Roman"/>
        </w:rPr>
        <w:t xml:space="preserve"> that released each marble toward </w:t>
      </w:r>
      <w:r>
        <w:rPr>
          <w:rFonts w:ascii="Times New Roman" w:hAnsi="Times New Roman" w:cs="Times New Roman"/>
        </w:rPr>
        <w:t>a</w:t>
      </w:r>
      <w:r w:rsidRPr="00033790">
        <w:rPr>
          <w:rFonts w:ascii="Times New Roman" w:hAnsi="Times New Roman" w:cs="Times New Roman"/>
        </w:rPr>
        <w:t xml:space="preserve"> target. </w:t>
      </w:r>
      <w:r>
        <w:rPr>
          <w:rFonts w:ascii="Times New Roman" w:hAnsi="Times New Roman" w:cs="Times New Roman"/>
        </w:rPr>
        <w:t>Highest score was the winner.</w:t>
      </w:r>
      <w:r w:rsidRPr="00033790">
        <w:rPr>
          <w:rFonts w:ascii="Times New Roman" w:hAnsi="Times New Roman" w:cs="Times New Roman"/>
        </w:rPr>
        <w:t xml:space="preserve"> We agreed not to influence gravity as each marble rolled down the incline toward a target. During the game</w:t>
      </w:r>
      <w:r w:rsidR="00F31E8C">
        <w:rPr>
          <w:rFonts w:ascii="Times New Roman" w:hAnsi="Times New Roman" w:cs="Times New Roman"/>
        </w:rPr>
        <w:t>,</w:t>
      </w:r>
      <w:r w:rsidRPr="00033790">
        <w:rPr>
          <w:rFonts w:ascii="Times New Roman" w:hAnsi="Times New Roman" w:cs="Times New Roman"/>
        </w:rPr>
        <w:t xml:space="preserve"> we were joined by my cousin Anita</w:t>
      </w:r>
      <w:r w:rsidR="00F31E8C">
        <w:rPr>
          <w:rFonts w:ascii="Times New Roman" w:hAnsi="Times New Roman" w:cs="Times New Roman"/>
        </w:rPr>
        <w:t>,</w:t>
      </w:r>
      <w:r w:rsidRPr="00033790">
        <w:rPr>
          <w:rFonts w:ascii="Times New Roman" w:hAnsi="Times New Roman" w:cs="Times New Roman"/>
        </w:rPr>
        <w:t xml:space="preserve"> who wanted to watch us play.</w:t>
      </w:r>
    </w:p>
    <w:p w14:paraId="26A38193" w14:textId="545A24AB" w:rsidR="00EA21C2" w:rsidRDefault="00972238" w:rsidP="00D81BF1">
      <w:pPr>
        <w:spacing w:after="0" w:line="480" w:lineRule="auto"/>
        <w:ind w:firstLine="720"/>
        <w:rPr>
          <w:rFonts w:ascii="Times New Roman" w:hAnsi="Times New Roman" w:cs="Times New Roman"/>
        </w:rPr>
      </w:pPr>
      <w:r w:rsidRPr="00033790">
        <w:rPr>
          <w:rFonts w:ascii="Times New Roman" w:hAnsi="Times New Roman" w:cs="Times New Roman"/>
        </w:rPr>
        <w:t xml:space="preserve">Donnie shot his </w:t>
      </w:r>
      <w:r w:rsidR="00EE3CB4">
        <w:rPr>
          <w:rFonts w:ascii="Times New Roman" w:hAnsi="Times New Roman" w:cs="Times New Roman"/>
        </w:rPr>
        <w:t>marbles</w:t>
      </w:r>
      <w:r w:rsidR="00EE3CB4" w:rsidRPr="00033790">
        <w:rPr>
          <w:rFonts w:ascii="Times New Roman" w:hAnsi="Times New Roman" w:cs="Times New Roman"/>
        </w:rPr>
        <w:t xml:space="preserve"> </w:t>
      </w:r>
      <w:r w:rsidRPr="00033790">
        <w:rPr>
          <w:rFonts w:ascii="Times New Roman" w:hAnsi="Times New Roman" w:cs="Times New Roman"/>
        </w:rPr>
        <w:t>first and accumulated a high score.</w:t>
      </w:r>
    </w:p>
    <w:p w14:paraId="01F95B51" w14:textId="69EA6DC7" w:rsidR="00827CA9" w:rsidRDefault="00972238" w:rsidP="00D81BF1">
      <w:pPr>
        <w:spacing w:after="0" w:line="480" w:lineRule="auto"/>
        <w:ind w:firstLine="720"/>
        <w:rPr>
          <w:rFonts w:ascii="Times New Roman" w:hAnsi="Times New Roman" w:cs="Times New Roman"/>
        </w:rPr>
      </w:pPr>
      <w:r w:rsidRPr="00033790">
        <w:rPr>
          <w:rFonts w:ascii="Times New Roman" w:hAnsi="Times New Roman" w:cs="Times New Roman"/>
        </w:rPr>
        <w:t>Now it was my turn. Lady luck wasn</w:t>
      </w:r>
      <w:r w:rsidR="00EA21C2">
        <w:rPr>
          <w:rFonts w:ascii="Times New Roman" w:hAnsi="Times New Roman" w:cs="Times New Roman"/>
        </w:rPr>
        <w:t>’</w:t>
      </w:r>
      <w:r w:rsidRPr="00033790">
        <w:rPr>
          <w:rFonts w:ascii="Times New Roman" w:hAnsi="Times New Roman" w:cs="Times New Roman"/>
        </w:rPr>
        <w:t>t with me, and I became anxious and frustrated.</w:t>
      </w:r>
    </w:p>
    <w:p w14:paraId="77C56E15" w14:textId="74A54976" w:rsidR="00972238" w:rsidRDefault="00972238" w:rsidP="00AB2398">
      <w:pPr>
        <w:spacing w:after="0" w:line="480" w:lineRule="auto"/>
        <w:ind w:firstLine="720"/>
        <w:rPr>
          <w:rFonts w:ascii="Times New Roman" w:hAnsi="Times New Roman" w:cs="Times New Roman"/>
        </w:rPr>
      </w:pPr>
      <w:r w:rsidRPr="00033790">
        <w:rPr>
          <w:rFonts w:ascii="Times New Roman" w:hAnsi="Times New Roman" w:cs="Times New Roman"/>
        </w:rPr>
        <w:t xml:space="preserve">Anita made it worse by teasing me. </w:t>
      </w:r>
      <w:r>
        <w:rPr>
          <w:rFonts w:ascii="Times New Roman" w:hAnsi="Times New Roman" w:cs="Times New Roman"/>
        </w:rPr>
        <w:t>“</w:t>
      </w:r>
      <w:r w:rsidRPr="00033790">
        <w:rPr>
          <w:rFonts w:ascii="Times New Roman" w:hAnsi="Times New Roman" w:cs="Times New Roman"/>
        </w:rPr>
        <w:t>Nah</w:t>
      </w:r>
      <w:r>
        <w:rPr>
          <w:rFonts w:ascii="Times New Roman" w:hAnsi="Times New Roman" w:cs="Times New Roman"/>
        </w:rPr>
        <w:t>-</w:t>
      </w:r>
      <w:r w:rsidR="00827CA9">
        <w:rPr>
          <w:rFonts w:ascii="Times New Roman" w:hAnsi="Times New Roman" w:cs="Times New Roman"/>
        </w:rPr>
        <w:t>n</w:t>
      </w:r>
      <w:r w:rsidRPr="00033790">
        <w:rPr>
          <w:rFonts w:ascii="Times New Roman" w:hAnsi="Times New Roman" w:cs="Times New Roman"/>
        </w:rPr>
        <w:t>ah</w:t>
      </w:r>
      <w:r>
        <w:rPr>
          <w:rFonts w:ascii="Times New Roman" w:hAnsi="Times New Roman" w:cs="Times New Roman"/>
        </w:rPr>
        <w:t>-</w:t>
      </w:r>
      <w:r w:rsidR="00827CA9">
        <w:rPr>
          <w:rFonts w:ascii="Times New Roman" w:hAnsi="Times New Roman" w:cs="Times New Roman"/>
        </w:rPr>
        <w:t>n</w:t>
      </w:r>
      <w:r w:rsidRPr="00033790">
        <w:rPr>
          <w:rFonts w:ascii="Times New Roman" w:hAnsi="Times New Roman" w:cs="Times New Roman"/>
        </w:rPr>
        <w:t>ah</w:t>
      </w:r>
      <w:r>
        <w:rPr>
          <w:rFonts w:ascii="Times New Roman" w:hAnsi="Times New Roman" w:cs="Times New Roman"/>
        </w:rPr>
        <w:t>-</w:t>
      </w:r>
      <w:r w:rsidR="00827CA9">
        <w:rPr>
          <w:rFonts w:ascii="Times New Roman" w:hAnsi="Times New Roman" w:cs="Times New Roman"/>
        </w:rPr>
        <w:t>n</w:t>
      </w:r>
      <w:r w:rsidRPr="00033790">
        <w:rPr>
          <w:rFonts w:ascii="Times New Roman" w:hAnsi="Times New Roman" w:cs="Times New Roman"/>
        </w:rPr>
        <w:t>ah</w:t>
      </w:r>
      <w:r>
        <w:rPr>
          <w:rFonts w:ascii="Times New Roman" w:hAnsi="Times New Roman" w:cs="Times New Roman"/>
        </w:rPr>
        <w:t>-</w:t>
      </w:r>
      <w:r w:rsidR="00827CA9">
        <w:rPr>
          <w:rFonts w:ascii="Times New Roman" w:hAnsi="Times New Roman" w:cs="Times New Roman"/>
        </w:rPr>
        <w:t>n</w:t>
      </w:r>
      <w:r w:rsidRPr="00033790">
        <w:rPr>
          <w:rFonts w:ascii="Times New Roman" w:hAnsi="Times New Roman" w:cs="Times New Roman"/>
        </w:rPr>
        <w:t>ah</w:t>
      </w:r>
      <w:r>
        <w:rPr>
          <w:rFonts w:ascii="Times New Roman" w:hAnsi="Times New Roman" w:cs="Times New Roman"/>
        </w:rPr>
        <w:t>-</w:t>
      </w:r>
      <w:r w:rsidR="00827CA9">
        <w:rPr>
          <w:rFonts w:ascii="Times New Roman" w:hAnsi="Times New Roman" w:cs="Times New Roman"/>
        </w:rPr>
        <w:t>n</w:t>
      </w:r>
      <w:r w:rsidRPr="00033790">
        <w:rPr>
          <w:rFonts w:ascii="Times New Roman" w:hAnsi="Times New Roman" w:cs="Times New Roman"/>
        </w:rPr>
        <w:t>ah,</w:t>
      </w:r>
      <w:r>
        <w:rPr>
          <w:rFonts w:ascii="Times New Roman" w:hAnsi="Times New Roman" w:cs="Times New Roman"/>
        </w:rPr>
        <w:t>”</w:t>
      </w:r>
      <w:r w:rsidRPr="00033790">
        <w:rPr>
          <w:rFonts w:ascii="Times New Roman" w:hAnsi="Times New Roman" w:cs="Times New Roman"/>
        </w:rPr>
        <w:t xml:space="preserve"> she chimed</w:t>
      </w:r>
      <w:r>
        <w:rPr>
          <w:rFonts w:ascii="Times New Roman" w:hAnsi="Times New Roman" w:cs="Times New Roman"/>
        </w:rPr>
        <w:t>,</w:t>
      </w:r>
      <w:r w:rsidRPr="00033790">
        <w:rPr>
          <w:rFonts w:ascii="Times New Roman" w:hAnsi="Times New Roman" w:cs="Times New Roman"/>
        </w:rPr>
        <w:t xml:space="preserve"> </w:t>
      </w:r>
      <w:r>
        <w:rPr>
          <w:rFonts w:ascii="Times New Roman" w:hAnsi="Times New Roman" w:cs="Times New Roman"/>
        </w:rPr>
        <w:t>while</w:t>
      </w:r>
      <w:r w:rsidRPr="00033790">
        <w:rPr>
          <w:rFonts w:ascii="Times New Roman" w:hAnsi="Times New Roman" w:cs="Times New Roman"/>
        </w:rPr>
        <w:t xml:space="preserve"> </w:t>
      </w:r>
      <w:r>
        <w:rPr>
          <w:rFonts w:ascii="Times New Roman" w:hAnsi="Times New Roman" w:cs="Times New Roman"/>
        </w:rPr>
        <w:t>using the shame-shame finger gesture</w:t>
      </w:r>
      <w:r w:rsidRPr="00033790">
        <w:rPr>
          <w:rFonts w:ascii="Times New Roman" w:hAnsi="Times New Roman" w:cs="Times New Roman"/>
        </w:rPr>
        <w:t>.</w:t>
      </w:r>
    </w:p>
    <w:p w14:paraId="2B7455F3" w14:textId="040037D2" w:rsidR="003D023A" w:rsidRDefault="00972238" w:rsidP="00D81BF1">
      <w:pPr>
        <w:spacing w:after="0" w:line="480" w:lineRule="auto"/>
        <w:ind w:firstLine="720"/>
        <w:rPr>
          <w:rFonts w:ascii="Times New Roman" w:hAnsi="Times New Roman" w:cs="Times New Roman"/>
        </w:rPr>
      </w:pPr>
      <w:r w:rsidRPr="00033790">
        <w:rPr>
          <w:rFonts w:ascii="Times New Roman" w:hAnsi="Times New Roman" w:cs="Times New Roman"/>
        </w:rPr>
        <w:t>“Shut up</w:t>
      </w:r>
      <w:r>
        <w:rPr>
          <w:rFonts w:ascii="Times New Roman" w:hAnsi="Times New Roman" w:cs="Times New Roman"/>
        </w:rPr>
        <w:t>,”</w:t>
      </w:r>
      <w:r w:rsidRPr="00033790">
        <w:rPr>
          <w:rFonts w:ascii="Times New Roman" w:hAnsi="Times New Roman" w:cs="Times New Roman"/>
        </w:rPr>
        <w:t xml:space="preserve"> I yelled. </w:t>
      </w:r>
      <w:r>
        <w:rPr>
          <w:rFonts w:ascii="Times New Roman" w:hAnsi="Times New Roman" w:cs="Times New Roman"/>
        </w:rPr>
        <w:t>“</w:t>
      </w:r>
      <w:r w:rsidRPr="00033790">
        <w:rPr>
          <w:rFonts w:ascii="Times New Roman" w:hAnsi="Times New Roman" w:cs="Times New Roman"/>
        </w:rPr>
        <w:t>Leave me alone. You</w:t>
      </w:r>
      <w:r w:rsidR="00166D39">
        <w:rPr>
          <w:rFonts w:ascii="Times New Roman" w:hAnsi="Times New Roman" w:cs="Times New Roman"/>
        </w:rPr>
        <w:t>’</w:t>
      </w:r>
      <w:r w:rsidRPr="00033790">
        <w:rPr>
          <w:rFonts w:ascii="Times New Roman" w:hAnsi="Times New Roman" w:cs="Times New Roman"/>
        </w:rPr>
        <w:t>re not playing this game.”</w:t>
      </w:r>
    </w:p>
    <w:p w14:paraId="6C1D099F" w14:textId="71F488A1" w:rsidR="00972238" w:rsidRDefault="00972238" w:rsidP="00AB2398">
      <w:pPr>
        <w:spacing w:after="0" w:line="480" w:lineRule="auto"/>
        <w:ind w:firstLine="720"/>
        <w:rPr>
          <w:rFonts w:ascii="Times New Roman" w:hAnsi="Times New Roman" w:cs="Times New Roman"/>
        </w:rPr>
      </w:pPr>
      <w:r w:rsidRPr="00033790">
        <w:rPr>
          <w:rFonts w:ascii="Times New Roman" w:hAnsi="Times New Roman" w:cs="Times New Roman"/>
        </w:rPr>
        <w:t>The taunts continued. Suddenly</w:t>
      </w:r>
      <w:r w:rsidR="003D023A">
        <w:rPr>
          <w:rFonts w:ascii="Times New Roman" w:hAnsi="Times New Roman" w:cs="Times New Roman"/>
        </w:rPr>
        <w:t>,</w:t>
      </w:r>
      <w:r w:rsidRPr="00033790">
        <w:rPr>
          <w:rFonts w:ascii="Times New Roman" w:hAnsi="Times New Roman" w:cs="Times New Roman"/>
        </w:rPr>
        <w:t xml:space="preserve"> I </w:t>
      </w:r>
      <w:r>
        <w:rPr>
          <w:rFonts w:ascii="Times New Roman" w:hAnsi="Times New Roman" w:cs="Times New Roman"/>
        </w:rPr>
        <w:t>spr</w:t>
      </w:r>
      <w:r w:rsidR="008E29F2">
        <w:rPr>
          <w:rFonts w:ascii="Times New Roman" w:hAnsi="Times New Roman" w:cs="Times New Roman"/>
        </w:rPr>
        <w:t>a</w:t>
      </w:r>
      <w:r>
        <w:rPr>
          <w:rFonts w:ascii="Times New Roman" w:hAnsi="Times New Roman" w:cs="Times New Roman"/>
        </w:rPr>
        <w:t>ng to my feet</w:t>
      </w:r>
      <w:r w:rsidRPr="00033790">
        <w:rPr>
          <w:rFonts w:ascii="Times New Roman" w:hAnsi="Times New Roman" w:cs="Times New Roman"/>
        </w:rPr>
        <w:t>, attacked her</w:t>
      </w:r>
      <w:r>
        <w:rPr>
          <w:rFonts w:ascii="Times New Roman" w:hAnsi="Times New Roman" w:cs="Times New Roman"/>
        </w:rPr>
        <w:t>, and</w:t>
      </w:r>
      <w:r w:rsidRPr="00033790">
        <w:rPr>
          <w:rFonts w:ascii="Times New Roman" w:hAnsi="Times New Roman" w:cs="Times New Roman"/>
        </w:rPr>
        <w:t xml:space="preserve"> </w:t>
      </w:r>
      <w:r>
        <w:rPr>
          <w:rFonts w:ascii="Times New Roman" w:hAnsi="Times New Roman" w:cs="Times New Roman"/>
        </w:rPr>
        <w:t>k</w:t>
      </w:r>
      <w:r w:rsidRPr="00033790">
        <w:rPr>
          <w:rFonts w:ascii="Times New Roman" w:hAnsi="Times New Roman" w:cs="Times New Roman"/>
        </w:rPr>
        <w:t>nock</w:t>
      </w:r>
      <w:r>
        <w:rPr>
          <w:rFonts w:ascii="Times New Roman" w:hAnsi="Times New Roman" w:cs="Times New Roman"/>
        </w:rPr>
        <w:t>ed</w:t>
      </w:r>
      <w:r w:rsidRPr="00033790">
        <w:rPr>
          <w:rFonts w:ascii="Times New Roman" w:hAnsi="Times New Roman" w:cs="Times New Roman"/>
        </w:rPr>
        <w:t xml:space="preserve"> </w:t>
      </w:r>
      <w:r>
        <w:rPr>
          <w:rFonts w:ascii="Times New Roman" w:hAnsi="Times New Roman" w:cs="Times New Roman"/>
        </w:rPr>
        <w:t xml:space="preserve">her to the </w:t>
      </w:r>
      <w:r w:rsidR="00E55FAE">
        <w:rPr>
          <w:rFonts w:ascii="Times New Roman" w:hAnsi="Times New Roman" w:cs="Times New Roman"/>
        </w:rPr>
        <w:t>ground</w:t>
      </w:r>
      <w:r w:rsidR="00E55FAE" w:rsidRPr="00033790">
        <w:rPr>
          <w:rFonts w:ascii="Times New Roman" w:hAnsi="Times New Roman" w:cs="Times New Roman"/>
        </w:rPr>
        <w:t xml:space="preserve"> </w:t>
      </w:r>
      <w:r w:rsidRPr="00033790">
        <w:rPr>
          <w:rFonts w:ascii="Times New Roman" w:hAnsi="Times New Roman" w:cs="Times New Roman"/>
        </w:rPr>
        <w:t>with me on top</w:t>
      </w:r>
      <w:r>
        <w:rPr>
          <w:rFonts w:ascii="Times New Roman" w:hAnsi="Times New Roman" w:cs="Times New Roman"/>
        </w:rPr>
        <w:t>,</w:t>
      </w:r>
      <w:r w:rsidRPr="00033790">
        <w:rPr>
          <w:rFonts w:ascii="Times New Roman" w:hAnsi="Times New Roman" w:cs="Times New Roman"/>
        </w:rPr>
        <w:t xml:space="preserve"> breaking my glasses. Grandma heard the ruckus and came outside to see </w:t>
      </w:r>
      <w:r w:rsidRPr="00033790">
        <w:rPr>
          <w:rFonts w:ascii="Times New Roman" w:hAnsi="Times New Roman" w:cs="Times New Roman"/>
        </w:rPr>
        <w:lastRenderedPageBreak/>
        <w:t>what was going on. She sent Anita home</w:t>
      </w:r>
      <w:r w:rsidR="00E55FAE">
        <w:rPr>
          <w:rFonts w:ascii="Times New Roman" w:hAnsi="Times New Roman" w:cs="Times New Roman"/>
        </w:rPr>
        <w:t xml:space="preserve"> and m</w:t>
      </w:r>
      <w:r w:rsidRPr="00033790">
        <w:rPr>
          <w:rFonts w:ascii="Times New Roman" w:hAnsi="Times New Roman" w:cs="Times New Roman"/>
        </w:rPr>
        <w:t xml:space="preserve">ade me come inside. Donnie ran away. Grandma threw </w:t>
      </w:r>
      <w:r>
        <w:rPr>
          <w:rFonts w:ascii="Times New Roman" w:hAnsi="Times New Roman" w:cs="Times New Roman"/>
        </w:rPr>
        <w:t xml:space="preserve">the game </w:t>
      </w:r>
      <w:r w:rsidRPr="00033790">
        <w:rPr>
          <w:rFonts w:ascii="Times New Roman" w:hAnsi="Times New Roman" w:cs="Times New Roman"/>
        </w:rPr>
        <w:t>in the garbage.</w:t>
      </w:r>
    </w:p>
    <w:p w14:paraId="51C5F8FD" w14:textId="426E5AC4" w:rsidR="00AD3C2D" w:rsidRDefault="00972238" w:rsidP="00AB2398">
      <w:pPr>
        <w:spacing w:after="0" w:line="480" w:lineRule="auto"/>
        <w:ind w:firstLine="720"/>
        <w:rPr>
          <w:rFonts w:ascii="Times New Roman" w:hAnsi="Times New Roman" w:cs="Times New Roman"/>
        </w:rPr>
      </w:pPr>
      <w:r w:rsidRPr="00033790">
        <w:rPr>
          <w:rFonts w:ascii="Times New Roman" w:hAnsi="Times New Roman" w:cs="Times New Roman"/>
        </w:rPr>
        <w:t>Anita and I</w:t>
      </w:r>
      <w:r w:rsidR="00A9358D">
        <w:rPr>
          <w:rFonts w:ascii="Times New Roman" w:hAnsi="Times New Roman" w:cs="Times New Roman"/>
        </w:rPr>
        <w:t>,</w:t>
      </w:r>
      <w:r w:rsidRPr="00033790">
        <w:rPr>
          <w:rFonts w:ascii="Times New Roman" w:hAnsi="Times New Roman" w:cs="Times New Roman"/>
        </w:rPr>
        <w:t xml:space="preserve"> </w:t>
      </w:r>
      <w:r w:rsidR="00951058">
        <w:rPr>
          <w:rFonts w:ascii="Times New Roman" w:hAnsi="Times New Roman" w:cs="Times New Roman"/>
        </w:rPr>
        <w:t>n</w:t>
      </w:r>
      <w:r w:rsidR="00951058" w:rsidRPr="00033790">
        <w:rPr>
          <w:rFonts w:ascii="Times New Roman" w:hAnsi="Times New Roman" w:cs="Times New Roman"/>
        </w:rPr>
        <w:t xml:space="preserve">ow in our </w:t>
      </w:r>
      <w:r w:rsidR="00951058">
        <w:rPr>
          <w:rFonts w:ascii="Times New Roman" w:hAnsi="Times New Roman" w:cs="Times New Roman"/>
        </w:rPr>
        <w:t>eightie</w:t>
      </w:r>
      <w:r w:rsidR="00951058" w:rsidRPr="00033790">
        <w:rPr>
          <w:rFonts w:ascii="Times New Roman" w:hAnsi="Times New Roman" w:cs="Times New Roman"/>
        </w:rPr>
        <w:t>s</w:t>
      </w:r>
      <w:r w:rsidR="00951058">
        <w:rPr>
          <w:rFonts w:ascii="Times New Roman" w:hAnsi="Times New Roman" w:cs="Times New Roman"/>
        </w:rPr>
        <w:t xml:space="preserve">, </w:t>
      </w:r>
      <w:r w:rsidRPr="00033790">
        <w:rPr>
          <w:rFonts w:ascii="Times New Roman" w:hAnsi="Times New Roman" w:cs="Times New Roman"/>
        </w:rPr>
        <w:t>never fought again.</w:t>
      </w:r>
    </w:p>
    <w:sectPr w:rsidR="00AD3C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BEFF" w14:textId="77777777" w:rsidR="00047937" w:rsidRDefault="00047937" w:rsidP="00F2335B">
      <w:pPr>
        <w:spacing w:after="0" w:line="240" w:lineRule="auto"/>
      </w:pPr>
      <w:r>
        <w:separator/>
      </w:r>
    </w:p>
  </w:endnote>
  <w:endnote w:type="continuationSeparator" w:id="0">
    <w:p w14:paraId="760815EC" w14:textId="77777777" w:rsidR="00047937" w:rsidRDefault="00047937" w:rsidP="00F23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57EC" w14:textId="77777777" w:rsidR="00047937" w:rsidRDefault="00047937" w:rsidP="00F2335B">
      <w:pPr>
        <w:spacing w:after="0" w:line="240" w:lineRule="auto"/>
      </w:pPr>
      <w:r>
        <w:separator/>
      </w:r>
    </w:p>
  </w:footnote>
  <w:footnote w:type="continuationSeparator" w:id="0">
    <w:p w14:paraId="3E40C2A1" w14:textId="77777777" w:rsidR="00047937" w:rsidRDefault="00047937" w:rsidP="00F2335B">
      <w:pPr>
        <w:spacing w:after="0" w:line="240" w:lineRule="auto"/>
      </w:pPr>
      <w:r>
        <w:continuationSeparator/>
      </w:r>
    </w:p>
  </w:footnote>
  <w:footnote w:id="1">
    <w:p w14:paraId="2B31D77F" w14:textId="42435285" w:rsidR="00EB35E1" w:rsidRPr="002852BA" w:rsidRDefault="00F2335B" w:rsidP="00EB35E1">
      <w:pPr>
        <w:spacing w:after="0" w:line="480" w:lineRule="auto"/>
        <w:jc w:val="both"/>
        <w:rPr>
          <w:rFonts w:ascii="Times New Roman" w:hAnsi="Times New Roman" w:cs="Times New Roman"/>
          <w:vertAlign w:val="superscript"/>
        </w:rPr>
      </w:pPr>
      <w:r>
        <w:rPr>
          <w:rStyle w:val="FootnoteReference"/>
        </w:rPr>
        <w:footnoteRef/>
      </w:r>
      <w:r>
        <w:t xml:space="preserve"> </w:t>
      </w:r>
      <w:r w:rsidR="00EB35E1" w:rsidRPr="009E5AB8">
        <w:rPr>
          <w:rFonts w:ascii="Times New Roman" w:hAnsi="Times New Roman" w:cs="Times New Roman"/>
          <w:vertAlign w:val="superscript"/>
        </w:rPr>
        <w:t>https: //en.wikipedia.org/wiki/Russ_Hodges</w:t>
      </w:r>
    </w:p>
    <w:p w14:paraId="4AE8B586" w14:textId="3224F8DB" w:rsidR="00F2335B" w:rsidRDefault="00F2335B">
      <w:pPr>
        <w:pStyle w:val="FootnoteText"/>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ma beasley">
    <w15:presenceInfo w15:providerId="Windows Live" w15:userId="376ec259d4683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05"/>
    <w:rsid w:val="00004161"/>
    <w:rsid w:val="00007A34"/>
    <w:rsid w:val="00015EA5"/>
    <w:rsid w:val="00032767"/>
    <w:rsid w:val="00041EC5"/>
    <w:rsid w:val="000420BA"/>
    <w:rsid w:val="00047937"/>
    <w:rsid w:val="00060732"/>
    <w:rsid w:val="00080784"/>
    <w:rsid w:val="000A21E1"/>
    <w:rsid w:val="000B459A"/>
    <w:rsid w:val="000B64A1"/>
    <w:rsid w:val="000D5E27"/>
    <w:rsid w:val="00103EA9"/>
    <w:rsid w:val="001052BA"/>
    <w:rsid w:val="00127F1A"/>
    <w:rsid w:val="00161343"/>
    <w:rsid w:val="00166D39"/>
    <w:rsid w:val="0018465E"/>
    <w:rsid w:val="001B4A96"/>
    <w:rsid w:val="001D0C2A"/>
    <w:rsid w:val="002117B1"/>
    <w:rsid w:val="002126D2"/>
    <w:rsid w:val="0021706C"/>
    <w:rsid w:val="0024078B"/>
    <w:rsid w:val="00255D46"/>
    <w:rsid w:val="00266DBB"/>
    <w:rsid w:val="00281CCB"/>
    <w:rsid w:val="00292EE9"/>
    <w:rsid w:val="002B3401"/>
    <w:rsid w:val="002D28F6"/>
    <w:rsid w:val="002F61EC"/>
    <w:rsid w:val="00303E89"/>
    <w:rsid w:val="00322CCE"/>
    <w:rsid w:val="00360E68"/>
    <w:rsid w:val="00360F76"/>
    <w:rsid w:val="003817CA"/>
    <w:rsid w:val="003A21ED"/>
    <w:rsid w:val="003D023A"/>
    <w:rsid w:val="003D2FAD"/>
    <w:rsid w:val="003F53D4"/>
    <w:rsid w:val="00424636"/>
    <w:rsid w:val="004267D2"/>
    <w:rsid w:val="0044224A"/>
    <w:rsid w:val="0045566F"/>
    <w:rsid w:val="004853CE"/>
    <w:rsid w:val="00490444"/>
    <w:rsid w:val="004B4E05"/>
    <w:rsid w:val="004E6B4F"/>
    <w:rsid w:val="004E784B"/>
    <w:rsid w:val="004F0E8D"/>
    <w:rsid w:val="004F3A39"/>
    <w:rsid w:val="004F60EE"/>
    <w:rsid w:val="004F6ADA"/>
    <w:rsid w:val="00517976"/>
    <w:rsid w:val="005432C1"/>
    <w:rsid w:val="00564EF9"/>
    <w:rsid w:val="00596811"/>
    <w:rsid w:val="005A54B6"/>
    <w:rsid w:val="005B35D3"/>
    <w:rsid w:val="005B7888"/>
    <w:rsid w:val="005E4E39"/>
    <w:rsid w:val="005F016E"/>
    <w:rsid w:val="00601AF5"/>
    <w:rsid w:val="00605EA6"/>
    <w:rsid w:val="006601E2"/>
    <w:rsid w:val="00680511"/>
    <w:rsid w:val="006817A7"/>
    <w:rsid w:val="0068190E"/>
    <w:rsid w:val="006829A7"/>
    <w:rsid w:val="0069235C"/>
    <w:rsid w:val="0069579B"/>
    <w:rsid w:val="006A695A"/>
    <w:rsid w:val="006F06F9"/>
    <w:rsid w:val="00722A60"/>
    <w:rsid w:val="00756844"/>
    <w:rsid w:val="00760E49"/>
    <w:rsid w:val="00766329"/>
    <w:rsid w:val="007731F4"/>
    <w:rsid w:val="007A4D4A"/>
    <w:rsid w:val="007B0538"/>
    <w:rsid w:val="007B5EA3"/>
    <w:rsid w:val="007E792E"/>
    <w:rsid w:val="007F5B46"/>
    <w:rsid w:val="008061E0"/>
    <w:rsid w:val="008124AB"/>
    <w:rsid w:val="00814003"/>
    <w:rsid w:val="008172B0"/>
    <w:rsid w:val="00827CA9"/>
    <w:rsid w:val="00830534"/>
    <w:rsid w:val="00841BAA"/>
    <w:rsid w:val="0085569F"/>
    <w:rsid w:val="008619DF"/>
    <w:rsid w:val="008A2083"/>
    <w:rsid w:val="008D422F"/>
    <w:rsid w:val="008E29F2"/>
    <w:rsid w:val="00927C8B"/>
    <w:rsid w:val="00935742"/>
    <w:rsid w:val="00936B54"/>
    <w:rsid w:val="00946065"/>
    <w:rsid w:val="00951058"/>
    <w:rsid w:val="00953FBE"/>
    <w:rsid w:val="00972238"/>
    <w:rsid w:val="00984586"/>
    <w:rsid w:val="009878EF"/>
    <w:rsid w:val="009916AB"/>
    <w:rsid w:val="009A1EEB"/>
    <w:rsid w:val="009E5AB8"/>
    <w:rsid w:val="00A018BC"/>
    <w:rsid w:val="00A02B57"/>
    <w:rsid w:val="00A62DA2"/>
    <w:rsid w:val="00A76EA5"/>
    <w:rsid w:val="00A81FB7"/>
    <w:rsid w:val="00A912C1"/>
    <w:rsid w:val="00A9358D"/>
    <w:rsid w:val="00AB2398"/>
    <w:rsid w:val="00AB42D7"/>
    <w:rsid w:val="00AB5619"/>
    <w:rsid w:val="00AC404A"/>
    <w:rsid w:val="00AD3C2D"/>
    <w:rsid w:val="00AF5F13"/>
    <w:rsid w:val="00AF7B97"/>
    <w:rsid w:val="00B17735"/>
    <w:rsid w:val="00BA7693"/>
    <w:rsid w:val="00BB0AD5"/>
    <w:rsid w:val="00BD15E9"/>
    <w:rsid w:val="00BF01E4"/>
    <w:rsid w:val="00BF5F58"/>
    <w:rsid w:val="00C21D0D"/>
    <w:rsid w:val="00C22CC3"/>
    <w:rsid w:val="00C2755F"/>
    <w:rsid w:val="00C3038E"/>
    <w:rsid w:val="00C31F48"/>
    <w:rsid w:val="00C41EEA"/>
    <w:rsid w:val="00C64065"/>
    <w:rsid w:val="00C80CDF"/>
    <w:rsid w:val="00C93183"/>
    <w:rsid w:val="00CA0734"/>
    <w:rsid w:val="00CB3EFF"/>
    <w:rsid w:val="00CC79D1"/>
    <w:rsid w:val="00CD36B1"/>
    <w:rsid w:val="00D35B5D"/>
    <w:rsid w:val="00D70FED"/>
    <w:rsid w:val="00D71FE8"/>
    <w:rsid w:val="00D72B02"/>
    <w:rsid w:val="00D75193"/>
    <w:rsid w:val="00D81BF1"/>
    <w:rsid w:val="00D92F4D"/>
    <w:rsid w:val="00DB0CC6"/>
    <w:rsid w:val="00DE1C15"/>
    <w:rsid w:val="00DF2905"/>
    <w:rsid w:val="00DF7E76"/>
    <w:rsid w:val="00E37C5C"/>
    <w:rsid w:val="00E55FAE"/>
    <w:rsid w:val="00E66050"/>
    <w:rsid w:val="00EA21C2"/>
    <w:rsid w:val="00EB35E1"/>
    <w:rsid w:val="00EC3F79"/>
    <w:rsid w:val="00EE3CB4"/>
    <w:rsid w:val="00F232DB"/>
    <w:rsid w:val="00F2335B"/>
    <w:rsid w:val="00F31E8C"/>
    <w:rsid w:val="00F32E2F"/>
    <w:rsid w:val="00F35813"/>
    <w:rsid w:val="00F55883"/>
    <w:rsid w:val="00FA73D9"/>
    <w:rsid w:val="00FB7649"/>
    <w:rsid w:val="00FE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FCA8D"/>
  <w15:chartTrackingRefBased/>
  <w15:docId w15:val="{F479CD0F-3EAE-714E-A844-237B5E62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5D"/>
    <w:pPr>
      <w:spacing w:after="160" w:line="278" w:lineRule="auto"/>
    </w:pPr>
    <w:rPr>
      <w:rFonts w:eastAsiaTheme="minorEastAsia"/>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53D4"/>
    <w:rPr>
      <w:rFonts w:eastAsiaTheme="minorEastAsia"/>
      <w:kern w:val="2"/>
      <w14:ligatures w14:val="standardContextual"/>
    </w:rPr>
  </w:style>
  <w:style w:type="character" w:styleId="CommentReference">
    <w:name w:val="annotation reference"/>
    <w:basedOn w:val="DefaultParagraphFont"/>
    <w:uiPriority w:val="99"/>
    <w:semiHidden/>
    <w:unhideWhenUsed/>
    <w:rsid w:val="0069235C"/>
    <w:rPr>
      <w:sz w:val="16"/>
      <w:szCs w:val="16"/>
    </w:rPr>
  </w:style>
  <w:style w:type="paragraph" w:styleId="CommentText">
    <w:name w:val="annotation text"/>
    <w:basedOn w:val="Normal"/>
    <w:link w:val="CommentTextChar"/>
    <w:uiPriority w:val="99"/>
    <w:unhideWhenUsed/>
    <w:rsid w:val="0069235C"/>
    <w:pPr>
      <w:spacing w:line="240" w:lineRule="auto"/>
    </w:pPr>
    <w:rPr>
      <w:sz w:val="20"/>
      <w:szCs w:val="20"/>
    </w:rPr>
  </w:style>
  <w:style w:type="character" w:customStyle="1" w:styleId="CommentTextChar">
    <w:name w:val="Comment Text Char"/>
    <w:basedOn w:val="DefaultParagraphFont"/>
    <w:link w:val="CommentText"/>
    <w:uiPriority w:val="99"/>
    <w:rsid w:val="0069235C"/>
    <w:rPr>
      <w:rFonts w:eastAsiaTheme="minorEastAsia"/>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69235C"/>
    <w:rPr>
      <w:b/>
      <w:bCs/>
    </w:rPr>
  </w:style>
  <w:style w:type="character" w:customStyle="1" w:styleId="CommentSubjectChar">
    <w:name w:val="Comment Subject Char"/>
    <w:basedOn w:val="CommentTextChar"/>
    <w:link w:val="CommentSubject"/>
    <w:uiPriority w:val="99"/>
    <w:semiHidden/>
    <w:rsid w:val="0069235C"/>
    <w:rPr>
      <w:rFonts w:eastAsiaTheme="minorEastAsia"/>
      <w:b/>
      <w:bCs/>
      <w:kern w:val="2"/>
      <w:sz w:val="20"/>
      <w:szCs w:val="20"/>
      <w14:ligatures w14:val="standardContextual"/>
    </w:rPr>
  </w:style>
  <w:style w:type="paragraph" w:styleId="FootnoteText">
    <w:name w:val="footnote text"/>
    <w:basedOn w:val="Normal"/>
    <w:link w:val="FootnoteTextChar"/>
    <w:uiPriority w:val="99"/>
    <w:semiHidden/>
    <w:unhideWhenUsed/>
    <w:rsid w:val="00F233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35B"/>
    <w:rPr>
      <w:rFonts w:eastAsiaTheme="minorEastAsia"/>
      <w:kern w:val="2"/>
      <w:sz w:val="20"/>
      <w:szCs w:val="20"/>
      <w14:ligatures w14:val="standardContextual"/>
    </w:rPr>
  </w:style>
  <w:style w:type="character" w:styleId="FootnoteReference">
    <w:name w:val="footnote reference"/>
    <w:basedOn w:val="DefaultParagraphFont"/>
    <w:uiPriority w:val="99"/>
    <w:semiHidden/>
    <w:unhideWhenUsed/>
    <w:rsid w:val="00F233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8BED1-5213-4B3A-8A67-B62F5DBE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beasley</dc:creator>
  <cp:keywords/>
  <dc:description/>
  <cp:lastModifiedBy>norma beasley</cp:lastModifiedBy>
  <cp:revision>4</cp:revision>
  <cp:lastPrinted>2025-02-05T19:00:00Z</cp:lastPrinted>
  <dcterms:created xsi:type="dcterms:W3CDTF">2025-02-27T19:42:00Z</dcterms:created>
  <dcterms:modified xsi:type="dcterms:W3CDTF">2025-02-28T18:41:00Z</dcterms:modified>
</cp:coreProperties>
</file>