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800F"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4BF4BAB5"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06AB83F4" w14:textId="77777777" w:rsidR="00632BDB" w:rsidRDefault="00632BDB" w:rsidP="1E80ABD2">
      <w:pPr>
        <w:spacing w:line="480" w:lineRule="auto"/>
        <w:jc w:val="center"/>
        <w:rPr>
          <w:rFonts w:ascii="Times New Roman" w:eastAsia="Times New Roman" w:hAnsi="Times New Roman" w:cs="Times New Roman"/>
          <w:b/>
          <w:bCs/>
          <w:color w:val="000000" w:themeColor="text1"/>
        </w:rPr>
      </w:pPr>
    </w:p>
    <w:p w14:paraId="7CF1E514"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66EE2E5E" w14:textId="77777777" w:rsidR="00B6771A" w:rsidRDefault="1E80ABD2" w:rsidP="1E80ABD2">
      <w:pPr>
        <w:spacing w:line="480" w:lineRule="auto"/>
        <w:jc w:val="center"/>
        <w:rPr>
          <w:rFonts w:ascii="Times New Roman" w:eastAsia="Times New Roman" w:hAnsi="Times New Roman" w:cs="Times New Roman"/>
          <w:b/>
          <w:bCs/>
          <w:color w:val="000000" w:themeColor="text1"/>
          <w:sz w:val="32"/>
          <w:szCs w:val="32"/>
        </w:rPr>
      </w:pPr>
      <w:r w:rsidRPr="1E80ABD2">
        <w:rPr>
          <w:rFonts w:ascii="Times New Roman" w:eastAsia="Times New Roman" w:hAnsi="Times New Roman" w:cs="Times New Roman"/>
          <w:b/>
          <w:bCs/>
          <w:color w:val="000000" w:themeColor="text1"/>
          <w:sz w:val="32"/>
          <w:szCs w:val="32"/>
        </w:rPr>
        <w:t>Bicycles</w:t>
      </w:r>
    </w:p>
    <w:p w14:paraId="5A75C0F6" w14:textId="77777777" w:rsidR="00B6771A" w:rsidRDefault="1E80ABD2" w:rsidP="1E80ABD2">
      <w:pPr>
        <w:spacing w:line="480" w:lineRule="auto"/>
        <w:jc w:val="center"/>
        <w:rPr>
          <w:rFonts w:ascii="Times New Roman" w:eastAsia="Times New Roman" w:hAnsi="Times New Roman" w:cs="Times New Roman"/>
          <w:b/>
          <w:bCs/>
          <w:color w:val="000000" w:themeColor="text1"/>
        </w:rPr>
      </w:pPr>
      <w:r w:rsidRPr="1E80ABD2">
        <w:rPr>
          <w:rFonts w:ascii="Times New Roman" w:eastAsia="Times New Roman" w:hAnsi="Times New Roman" w:cs="Times New Roman"/>
          <w:b/>
          <w:bCs/>
          <w:color w:val="000000" w:themeColor="text1"/>
          <w:sz w:val="28"/>
          <w:szCs w:val="28"/>
        </w:rPr>
        <w:t>Raquel David</w:t>
      </w:r>
    </w:p>
    <w:p w14:paraId="72787E06" w14:textId="77777777" w:rsidR="00B6771A" w:rsidRDefault="00B6771A" w:rsidP="1E80ABD2">
      <w:pPr>
        <w:spacing w:line="480" w:lineRule="auto"/>
        <w:jc w:val="center"/>
        <w:rPr>
          <w:rFonts w:ascii="Times New Roman" w:eastAsia="Times New Roman" w:hAnsi="Times New Roman" w:cs="Times New Roman"/>
          <w:b/>
          <w:bCs/>
          <w:color w:val="000000" w:themeColor="text1"/>
        </w:rPr>
      </w:pPr>
    </w:p>
    <w:p w14:paraId="13879229" w14:textId="77777777" w:rsidR="00B6771A" w:rsidRPr="00E01BEE" w:rsidRDefault="1E80ABD2" w:rsidP="1E80ABD2">
      <w:pPr>
        <w:spacing w:line="480" w:lineRule="auto"/>
        <w:jc w:val="center"/>
        <w:rPr>
          <w:rFonts w:ascii="Times New Roman" w:eastAsia="Times New Roman" w:hAnsi="Times New Roman" w:cs="Times New Roman"/>
          <w:b/>
          <w:bCs/>
          <w:color w:val="000000" w:themeColor="text1"/>
          <w:sz w:val="28"/>
          <w:szCs w:val="28"/>
        </w:rPr>
      </w:pPr>
      <w:r w:rsidRPr="00E01BEE">
        <w:rPr>
          <w:rFonts w:ascii="Times New Roman" w:eastAsia="Times New Roman" w:hAnsi="Times New Roman" w:cs="Times New Roman"/>
          <w:b/>
          <w:bCs/>
          <w:color w:val="000000" w:themeColor="text1"/>
          <w:sz w:val="28"/>
          <w:szCs w:val="28"/>
        </w:rPr>
        <w:t>Uncle Arthur’s Workshop</w:t>
      </w:r>
    </w:p>
    <w:p w14:paraId="52FEEA9D" w14:textId="4AFB380D" w:rsidR="00B6771A" w:rsidRDefault="1E80ABD2" w:rsidP="00764BA8">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Uncle Arthur, a hard-working immigrant from Portugal, worked by day for someone else as a mechanic, but after hours, he worked for himself, building and repairing bikes. Saturday mornings I’d follow Arthur to his workroom, down the poorly lit</w:t>
      </w:r>
      <w:r w:rsidR="002B588A">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steep staircase. At the bottom of the steps</w:t>
      </w:r>
      <w:r w:rsidR="00186CA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 massive workbench dominated the shop. The height of the table came to my </w:t>
      </w:r>
      <w:proofErr w:type="gramStart"/>
      <w:r w:rsidRPr="1E80ABD2">
        <w:rPr>
          <w:rFonts w:ascii="Times New Roman" w:eastAsia="Times New Roman" w:hAnsi="Times New Roman" w:cs="Times New Roman"/>
          <w:color w:val="000000" w:themeColor="text1"/>
        </w:rPr>
        <w:t>nose</w:t>
      </w:r>
      <w:r w:rsidR="007F02A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w:t>
      </w:r>
      <w:ins w:id="0" w:author="Raquel David" w:date="2025-02-12T10:35:00Z" w16du:dateUtc="2025-02-12T15:35:00Z">
        <w:r w:rsidR="00764BA8">
          <w:rPr>
            <w:rFonts w:ascii="Times New Roman" w:eastAsia="Times New Roman" w:hAnsi="Times New Roman" w:cs="Times New Roman"/>
            <w:color w:val="000000" w:themeColor="text1"/>
          </w:rPr>
          <w:t xml:space="preserve"> </w:t>
        </w:r>
      </w:ins>
      <w:proofErr w:type="gramEnd"/>
      <w:r w:rsidRPr="1E80ABD2">
        <w:rPr>
          <w:rFonts w:ascii="Times New Roman" w:eastAsia="Times New Roman" w:hAnsi="Times New Roman" w:cs="Times New Roman"/>
          <w:color w:val="000000" w:themeColor="text1"/>
        </w:rPr>
        <w:t>so I could see an array of Allen wrenches, screws</w:t>
      </w:r>
      <w:r w:rsidR="007F02A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screwdrivers. Off to the shadows</w:t>
      </w:r>
      <w:r w:rsidR="00CE5055">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seven to eight cycles</w:t>
      </w:r>
      <w:r w:rsidR="00125EE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either fully repaired or awaiting help</w:t>
      </w:r>
      <w:r w:rsidR="00810A34">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neatly stood on their kickstands, </w:t>
      </w:r>
      <w:proofErr w:type="spellStart"/>
      <w:r w:rsidRPr="1E80ABD2">
        <w:rPr>
          <w:rFonts w:ascii="Times New Roman" w:eastAsia="Times New Roman" w:hAnsi="Times New Roman" w:cs="Times New Roman"/>
          <w:color w:val="000000" w:themeColor="text1"/>
        </w:rPr>
        <w:t>equi</w:t>
      </w:r>
      <w:proofErr w:type="spellEnd"/>
      <w:r w:rsidRPr="1E80ABD2">
        <w:rPr>
          <w:rFonts w:ascii="Times New Roman" w:eastAsia="Times New Roman" w:hAnsi="Times New Roman" w:cs="Times New Roman"/>
          <w:color w:val="000000" w:themeColor="text1"/>
        </w:rPr>
        <w:t>-distan</w:t>
      </w:r>
      <w:r w:rsidR="005B5915">
        <w:rPr>
          <w:rFonts w:ascii="Times New Roman" w:eastAsia="Times New Roman" w:hAnsi="Times New Roman" w:cs="Times New Roman"/>
          <w:color w:val="000000" w:themeColor="text1"/>
        </w:rPr>
        <w:t>t</w:t>
      </w:r>
      <w:r w:rsidRPr="1E80ABD2">
        <w:rPr>
          <w:rFonts w:ascii="Times New Roman" w:eastAsia="Times New Roman" w:hAnsi="Times New Roman" w:cs="Times New Roman"/>
          <w:color w:val="000000" w:themeColor="text1"/>
        </w:rPr>
        <w:t xml:space="preserve"> apart, in a straight line. </w:t>
      </w:r>
      <w:r w:rsidR="00810A34">
        <w:rPr>
          <w:rFonts w:ascii="Times New Roman" w:eastAsia="Times New Roman" w:hAnsi="Times New Roman" w:cs="Times New Roman"/>
          <w:color w:val="000000" w:themeColor="text1"/>
        </w:rPr>
        <w:t xml:space="preserve"> </w:t>
      </w:r>
    </w:p>
    <w:p w14:paraId="187B59F6"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Three feet from the work surface, and up one step, shone a brightly lit office. This narrow room housed handlebars, frames, seats, pedals, and wheels.</w:t>
      </w:r>
    </w:p>
    <w:p w14:paraId="4F36EC70" w14:textId="3316A2B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trailed my uncle as he meandered through his shop, careful not to touch much of anything because I disliked getting dirty</w:t>
      </w:r>
      <w:r w:rsidR="00B3149B">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and while everything was neat and organiz</w:t>
      </w:r>
      <w:r w:rsidR="0031438E">
        <w:rPr>
          <w:rFonts w:ascii="Times New Roman" w:eastAsia="Times New Roman" w:hAnsi="Times New Roman" w:cs="Times New Roman"/>
          <w:color w:val="000000" w:themeColor="text1"/>
        </w:rPr>
        <w:t>e</w:t>
      </w:r>
      <w:r w:rsidRPr="1E80ABD2">
        <w:rPr>
          <w:rFonts w:ascii="Times New Roman" w:eastAsia="Times New Roman" w:hAnsi="Times New Roman" w:cs="Times New Roman"/>
          <w:color w:val="000000" w:themeColor="text1"/>
        </w:rPr>
        <w:t>d</w:t>
      </w:r>
      <w:r w:rsidR="0031438E">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it was most definitely a </w:t>
      </w:r>
      <w:bookmarkStart w:id="1" w:name="_Int_NhPAzSrT"/>
      <w:r w:rsidRPr="1E80ABD2">
        <w:rPr>
          <w:rFonts w:ascii="Times New Roman" w:eastAsia="Times New Roman" w:hAnsi="Times New Roman" w:cs="Times New Roman"/>
          <w:color w:val="000000" w:themeColor="text1"/>
        </w:rPr>
        <w:t>workingman’s</w:t>
      </w:r>
      <w:bookmarkEnd w:id="1"/>
      <w:r w:rsidRPr="1E80ABD2">
        <w:rPr>
          <w:rFonts w:ascii="Times New Roman" w:eastAsia="Times New Roman" w:hAnsi="Times New Roman" w:cs="Times New Roman"/>
          <w:color w:val="000000" w:themeColor="text1"/>
        </w:rPr>
        <w:t xml:space="preserve"> shop. </w:t>
      </w:r>
    </w:p>
    <w:p w14:paraId="091955C3" w14:textId="1EFDFBD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lastRenderedPageBreak/>
        <w:t>Out of this shadowy, stuffy workplace, Arthur crafted the most splendid two-wheeler for me</w:t>
      </w:r>
      <w:r w:rsidR="00DE369B">
        <w:rPr>
          <w:rFonts w:ascii="Times New Roman" w:eastAsia="Times New Roman" w:hAnsi="Times New Roman" w:cs="Times New Roman"/>
          <w:color w:val="000000" w:themeColor="text1"/>
        </w:rPr>
        <w:t xml:space="preserve"> - w</w:t>
      </w:r>
      <w:r w:rsidRPr="1E80ABD2">
        <w:rPr>
          <w:rFonts w:ascii="Times New Roman" w:eastAsia="Times New Roman" w:hAnsi="Times New Roman" w:cs="Times New Roman"/>
          <w:color w:val="000000" w:themeColor="text1"/>
        </w:rPr>
        <w:t>ell</w:t>
      </w:r>
      <w:proofErr w:type="gramStart"/>
      <w:r w:rsidRPr="1E80ABD2">
        <w:rPr>
          <w:rFonts w:ascii="Times New Roman" w:eastAsia="Times New Roman" w:hAnsi="Times New Roman" w:cs="Times New Roman"/>
          <w:color w:val="000000" w:themeColor="text1"/>
        </w:rPr>
        <w:t xml:space="preserve">, </w:t>
      </w:r>
      <w:r w:rsidR="009C48E4">
        <w:rPr>
          <w:rFonts w:ascii="Times New Roman" w:eastAsia="Times New Roman" w:hAnsi="Times New Roman" w:cs="Times New Roman"/>
          <w:color w:val="000000" w:themeColor="text1"/>
        </w:rPr>
        <w:t xml:space="preserve">actually, </w:t>
      </w:r>
      <w:r w:rsidRPr="1E80ABD2">
        <w:rPr>
          <w:rFonts w:ascii="Times New Roman" w:eastAsia="Times New Roman" w:hAnsi="Times New Roman" w:cs="Times New Roman"/>
          <w:color w:val="000000" w:themeColor="text1"/>
        </w:rPr>
        <w:t>it</w:t>
      </w:r>
      <w:proofErr w:type="gramEnd"/>
      <w:r w:rsidRPr="1E80ABD2">
        <w:rPr>
          <w:rFonts w:ascii="Times New Roman" w:eastAsia="Times New Roman" w:hAnsi="Times New Roman" w:cs="Times New Roman"/>
          <w:color w:val="000000" w:themeColor="text1"/>
        </w:rPr>
        <w:t xml:space="preserve"> had four wheels, but not for long. This soon-to-be two-wheeler fit my four-year-old frame perfectly. Its purple body came equipped with a banana seat, and a white basket for holding trinkets. </w:t>
      </w:r>
    </w:p>
    <w:p w14:paraId="2BFBE1D9"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practiced riding my new bike along the cement path connecting our back porch to the front gate. Soon, I was pedaling past the gate and along Stapleton Street, with handlebar streamers blowing in the wind.</w:t>
      </w:r>
    </w:p>
    <w:p w14:paraId="79140AA9" w14:textId="77777777" w:rsidR="00B6771A" w:rsidRDefault="00B6771A" w:rsidP="0593D71D">
      <w:pPr>
        <w:spacing w:line="480" w:lineRule="auto"/>
        <w:rPr>
          <w:rFonts w:ascii="Times New Roman" w:eastAsia="Times New Roman" w:hAnsi="Times New Roman" w:cs="Times New Roman"/>
        </w:rPr>
      </w:pPr>
    </w:p>
    <w:p w14:paraId="10E9E484" w14:textId="77777777" w:rsidR="00B6771A" w:rsidRPr="00CF7F15" w:rsidRDefault="1E80ABD2" w:rsidP="1E80ABD2">
      <w:pPr>
        <w:spacing w:after="0" w:line="480" w:lineRule="auto"/>
        <w:jc w:val="center"/>
        <w:rPr>
          <w:rFonts w:ascii="Times New Roman" w:eastAsia="Times New Roman" w:hAnsi="Times New Roman" w:cs="Times New Roman"/>
          <w:b/>
          <w:bCs/>
          <w:color w:val="000000" w:themeColor="text1"/>
          <w:sz w:val="28"/>
          <w:szCs w:val="28"/>
        </w:rPr>
      </w:pPr>
      <w:r w:rsidRPr="00CF7F15">
        <w:rPr>
          <w:rFonts w:ascii="Times New Roman" w:eastAsia="Times New Roman" w:hAnsi="Times New Roman" w:cs="Times New Roman"/>
          <w:b/>
          <w:bCs/>
          <w:color w:val="000000" w:themeColor="text1"/>
          <w:sz w:val="28"/>
          <w:szCs w:val="28"/>
        </w:rPr>
        <w:t>The Station House</w:t>
      </w:r>
    </w:p>
    <w:p w14:paraId="77F05DD0" w14:textId="77777777" w:rsidR="00B6771A" w:rsidRDefault="00B6771A" w:rsidP="0593D71D">
      <w:pPr>
        <w:spacing w:line="480" w:lineRule="auto"/>
        <w:rPr>
          <w:rFonts w:ascii="Times New Roman" w:eastAsia="Times New Roman" w:hAnsi="Times New Roman" w:cs="Times New Roman"/>
        </w:rPr>
      </w:pPr>
    </w:p>
    <w:p w14:paraId="5B4BE7CD" w14:textId="019FB4A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sang the theme song to my favorite show, </w:t>
      </w:r>
      <w:r w:rsidRPr="003627D5">
        <w:rPr>
          <w:rFonts w:ascii="Times New Roman" w:eastAsia="Times New Roman" w:hAnsi="Times New Roman" w:cs="Times New Roman"/>
          <w:i/>
          <w:iCs/>
          <w:color w:val="000000" w:themeColor="text1"/>
        </w:rPr>
        <w:t>Zoom</w:t>
      </w:r>
      <w:r w:rsidR="003627D5">
        <w:rPr>
          <w:rFonts w:ascii="Times New Roman" w:eastAsia="Times New Roman" w:hAnsi="Times New Roman" w:cs="Times New Roman"/>
          <w:color w:val="000000" w:themeColor="text1"/>
        </w:rPr>
        <w:t xml:space="preserve">. I </w:t>
      </w:r>
      <w:r w:rsidRPr="1E80ABD2">
        <w:rPr>
          <w:rFonts w:ascii="Times New Roman" w:eastAsia="Times New Roman" w:hAnsi="Times New Roman" w:cs="Times New Roman"/>
          <w:color w:val="000000" w:themeColor="text1"/>
        </w:rPr>
        <w:t xml:space="preserve">laughed. I talked to myself. I rode in circles. I could do all these things, yet there was one thing I could not do. Should not do. </w:t>
      </w:r>
      <w:proofErr w:type="gramStart"/>
      <w:r w:rsidRPr="1E80ABD2">
        <w:rPr>
          <w:rFonts w:ascii="Times New Roman" w:eastAsia="Times New Roman" w:hAnsi="Times New Roman" w:cs="Times New Roman"/>
          <w:color w:val="000000" w:themeColor="text1"/>
        </w:rPr>
        <w:t>Was</w:t>
      </w:r>
      <w:proofErr w:type="gramEnd"/>
      <w:r w:rsidRPr="1E80ABD2">
        <w:rPr>
          <w:rFonts w:ascii="Times New Roman" w:eastAsia="Times New Roman" w:hAnsi="Times New Roman" w:cs="Times New Roman"/>
          <w:color w:val="000000" w:themeColor="text1"/>
        </w:rPr>
        <w:t xml:space="preserve"> told not to </w:t>
      </w:r>
      <w:bookmarkStart w:id="2" w:name="_Int_85VC1Gmi"/>
      <w:r w:rsidRPr="1E80ABD2">
        <w:rPr>
          <w:rFonts w:ascii="Times New Roman" w:eastAsia="Times New Roman" w:hAnsi="Times New Roman" w:cs="Times New Roman"/>
          <w:color w:val="000000" w:themeColor="text1"/>
        </w:rPr>
        <w:t>do</w:t>
      </w:r>
      <w:bookmarkEnd w:id="2"/>
      <w:r w:rsidRPr="1E80ABD2">
        <w:rPr>
          <w:rFonts w:ascii="Times New Roman" w:eastAsia="Times New Roman" w:hAnsi="Times New Roman" w:cs="Times New Roman"/>
          <w:color w:val="000000" w:themeColor="text1"/>
        </w:rPr>
        <w:t xml:space="preserve">. And that was, ride to the police station at the end of our street. </w:t>
      </w:r>
    </w:p>
    <w:p w14:paraId="0A088B67" w14:textId="13062569"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The station house was </w:t>
      </w:r>
      <w:r w:rsidR="00C91179">
        <w:rPr>
          <w:rFonts w:ascii="Times New Roman" w:eastAsia="Times New Roman" w:hAnsi="Times New Roman" w:cs="Times New Roman"/>
          <w:color w:val="000000" w:themeColor="text1"/>
        </w:rPr>
        <w:t>off-limits</w:t>
      </w:r>
      <w:r w:rsidRPr="1E80ABD2">
        <w:rPr>
          <w:rFonts w:ascii="Times New Roman" w:eastAsia="Times New Roman" w:hAnsi="Times New Roman" w:cs="Times New Roman"/>
          <w:color w:val="000000" w:themeColor="text1"/>
        </w:rPr>
        <w:t xml:space="preserve">. Dangerous people </w:t>
      </w:r>
      <w:bookmarkStart w:id="3" w:name="_Int_QHV1hqBc"/>
      <w:r w:rsidRPr="1E80ABD2">
        <w:rPr>
          <w:rFonts w:ascii="Times New Roman" w:eastAsia="Times New Roman" w:hAnsi="Times New Roman" w:cs="Times New Roman"/>
          <w:color w:val="000000" w:themeColor="text1"/>
        </w:rPr>
        <w:t>hung out</w:t>
      </w:r>
      <w:bookmarkEnd w:id="3"/>
      <w:r w:rsidRPr="1E80ABD2">
        <w:rPr>
          <w:rFonts w:ascii="Times New Roman" w:eastAsia="Times New Roman" w:hAnsi="Times New Roman" w:cs="Times New Roman"/>
          <w:color w:val="000000" w:themeColor="text1"/>
        </w:rPr>
        <w:t xml:space="preserve"> there. </w:t>
      </w:r>
    </w:p>
    <w:p w14:paraId="04D89F6D" w14:textId="77777777"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Riding in circles got boring. The police station had a bubbler, carved out of granite, and I wanted to drink from it. </w:t>
      </w:r>
    </w:p>
    <w:p w14:paraId="0568C423" w14:textId="34942F5C" w:rsidR="00B6771A" w:rsidRDefault="1E80ABD2" w:rsidP="00C91179">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After supper one night</w:t>
      </w:r>
      <w:r w:rsidR="00C91179">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I headed west </w:t>
      </w:r>
      <w:bookmarkStart w:id="4" w:name="_Int_GUujlKol"/>
      <w:r w:rsidRPr="1E80ABD2">
        <w:rPr>
          <w:rFonts w:ascii="Times New Roman" w:eastAsia="Times New Roman" w:hAnsi="Times New Roman" w:cs="Times New Roman"/>
          <w:color w:val="000000" w:themeColor="text1"/>
        </w:rPr>
        <w:t>on</w:t>
      </w:r>
      <w:bookmarkEnd w:id="4"/>
      <w:r w:rsidRPr="1E80ABD2">
        <w:rPr>
          <w:rFonts w:ascii="Times New Roman" w:eastAsia="Times New Roman" w:hAnsi="Times New Roman" w:cs="Times New Roman"/>
          <w:color w:val="000000" w:themeColor="text1"/>
        </w:rPr>
        <w:t xml:space="preserve"> Stapleton Street</w:t>
      </w:r>
      <w:r w:rsidR="00C91179">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with the sun in my eyes, legs pedaling as fast as they could in the direction of the forbidden police station. </w:t>
      </w:r>
    </w:p>
    <w:p w14:paraId="61BAED27" w14:textId="77777777" w:rsidR="00D25B68"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Reaching the precinct, a </w:t>
      </w:r>
      <w:r w:rsidR="00114CF6">
        <w:rPr>
          <w:rFonts w:ascii="Times New Roman" w:eastAsia="Times New Roman" w:hAnsi="Times New Roman" w:cs="Times New Roman"/>
          <w:color w:val="000000" w:themeColor="text1"/>
        </w:rPr>
        <w:t>single-story</w:t>
      </w:r>
      <w:r w:rsidRPr="1E80ABD2">
        <w:rPr>
          <w:rFonts w:ascii="Times New Roman" w:eastAsia="Times New Roman" w:hAnsi="Times New Roman" w:cs="Times New Roman"/>
          <w:color w:val="000000" w:themeColor="text1"/>
        </w:rPr>
        <w:t>, yellow</w:t>
      </w:r>
      <w:r w:rsidR="00114CF6">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brick building, I sat back on my banana seat, let my small sandaled feet touch the pavement, and gazed up at the imposing vertical columns flanking the entrance to the station. </w:t>
      </w:r>
    </w:p>
    <w:p w14:paraId="516BD3F3" w14:textId="77777777" w:rsidR="00C461DA"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felt small. Small and scared. </w:t>
      </w:r>
      <w:r w:rsidR="00C461DA" w:rsidRPr="00C461DA">
        <w:rPr>
          <w:rFonts w:ascii="Times New Roman" w:eastAsia="Times New Roman" w:hAnsi="Times New Roman" w:cs="Times New Roman"/>
          <w:i/>
          <w:iCs/>
          <w:color w:val="000000" w:themeColor="text1"/>
        </w:rPr>
        <w:t xml:space="preserve">Is </w:t>
      </w:r>
      <w:r w:rsidRPr="00C461DA">
        <w:rPr>
          <w:rFonts w:ascii="Times New Roman" w:eastAsia="Times New Roman" w:hAnsi="Times New Roman" w:cs="Times New Roman"/>
          <w:i/>
          <w:iCs/>
          <w:color w:val="000000" w:themeColor="text1"/>
        </w:rPr>
        <w:t>one of those bad people my parents told me about going to snatch me?</w:t>
      </w:r>
      <w:r w:rsidRPr="1E80ABD2">
        <w:rPr>
          <w:rFonts w:ascii="Times New Roman" w:eastAsia="Times New Roman" w:hAnsi="Times New Roman" w:cs="Times New Roman"/>
          <w:color w:val="000000" w:themeColor="text1"/>
        </w:rPr>
        <w:t xml:space="preserve"> </w:t>
      </w:r>
    </w:p>
    <w:p w14:paraId="1F391449" w14:textId="7E3BA668" w:rsidR="00B6771A" w:rsidRDefault="1E80ABD2" w:rsidP="00114CF6">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glimpsed the bubbler but lost my desire to drink from it. </w:t>
      </w:r>
    </w:p>
    <w:p w14:paraId="6BCBF661" w14:textId="6E021B01" w:rsidR="00B6771A" w:rsidRDefault="1E80ABD2" w:rsidP="00C461DA">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turned around and pedaled the short distance back to my house </w:t>
      </w:r>
      <w:r w:rsidR="00C461DA">
        <w:rPr>
          <w:rFonts w:ascii="Times New Roman" w:eastAsia="Times New Roman" w:hAnsi="Times New Roman" w:cs="Times New Roman"/>
          <w:color w:val="000000" w:themeColor="text1"/>
        </w:rPr>
        <w:t>-</w:t>
      </w:r>
      <w:ins w:id="5" w:author="Raquel David" w:date="2025-02-12T10:39:00Z" w16du:dateUtc="2025-02-12T15:39:00Z">
        <w:r w:rsidR="00764BA8">
          <w:rPr>
            <w:rFonts w:ascii="Times New Roman" w:eastAsia="Times New Roman" w:hAnsi="Times New Roman" w:cs="Times New Roman"/>
            <w:color w:val="000000" w:themeColor="text1"/>
          </w:rPr>
          <w:t xml:space="preserve"> </w:t>
        </w:r>
      </w:ins>
      <w:r w:rsidRPr="1E80ABD2">
        <w:rPr>
          <w:rFonts w:ascii="Times New Roman" w:eastAsia="Times New Roman" w:hAnsi="Times New Roman" w:cs="Times New Roman"/>
          <w:color w:val="000000" w:themeColor="text1"/>
        </w:rPr>
        <w:t xml:space="preserve">where I saw my mom and dad standing with their arms </w:t>
      </w:r>
      <w:proofErr w:type="gramStart"/>
      <w:r w:rsidRPr="1E80ABD2">
        <w:rPr>
          <w:rFonts w:ascii="Times New Roman" w:eastAsia="Times New Roman" w:hAnsi="Times New Roman" w:cs="Times New Roman"/>
          <w:color w:val="000000" w:themeColor="text1"/>
        </w:rPr>
        <w:t>crossed over</w:t>
      </w:r>
      <w:proofErr w:type="gramEnd"/>
      <w:r w:rsidRPr="1E80ABD2">
        <w:rPr>
          <w:rFonts w:ascii="Times New Roman" w:eastAsia="Times New Roman" w:hAnsi="Times New Roman" w:cs="Times New Roman"/>
          <w:color w:val="000000" w:themeColor="text1"/>
        </w:rPr>
        <w:t xml:space="preserve"> their chests. Their lips were tight, straight</w:t>
      </w:r>
      <w:r w:rsidR="001E5F44">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horizontal lines across their faces. </w:t>
      </w:r>
    </w:p>
    <w:p w14:paraId="0AB7DA7B" w14:textId="5EA8FC23" w:rsidR="00B6771A" w:rsidRDefault="001E5F44" w:rsidP="001E5F44">
      <w:pPr>
        <w:spacing w:after="0" w:line="480" w:lineRule="auto"/>
        <w:ind w:firstLine="720"/>
        <w:rPr>
          <w:rFonts w:ascii="Times New Roman" w:eastAsia="Times New Roman" w:hAnsi="Times New Roman" w:cs="Times New Roman"/>
          <w:color w:val="000000" w:themeColor="text1"/>
        </w:rPr>
      </w:pPr>
      <w:r w:rsidRPr="001E5F44">
        <w:rPr>
          <w:rFonts w:ascii="Times New Roman" w:eastAsia="Times New Roman" w:hAnsi="Times New Roman" w:cs="Times New Roman"/>
          <w:i/>
          <w:iCs/>
          <w:color w:val="000000" w:themeColor="text1"/>
        </w:rPr>
        <w:t>Maybe</w:t>
      </w:r>
      <w:r>
        <w:rPr>
          <w:rFonts w:ascii="Times New Roman" w:eastAsia="Times New Roman" w:hAnsi="Times New Roman" w:cs="Times New Roman"/>
          <w:color w:val="000000" w:themeColor="text1"/>
        </w:rPr>
        <w:t xml:space="preserve">, I negotiated with myself, </w:t>
      </w:r>
      <w:r w:rsidRPr="001E5F44">
        <w:rPr>
          <w:rFonts w:ascii="Times New Roman" w:eastAsia="Times New Roman" w:hAnsi="Times New Roman" w:cs="Times New Roman"/>
          <w:i/>
          <w:iCs/>
          <w:color w:val="000000" w:themeColor="text1"/>
        </w:rPr>
        <w:t>they didn’t see anything</w:t>
      </w:r>
      <w:r>
        <w:rPr>
          <w:rFonts w:ascii="Times New Roman" w:eastAsia="Times New Roman" w:hAnsi="Times New Roman" w:cs="Times New Roman"/>
          <w:color w:val="000000" w:themeColor="text1"/>
        </w:rPr>
        <w:t>.</w:t>
      </w:r>
    </w:p>
    <w:p w14:paraId="4A45623F" w14:textId="1E56618D" w:rsidR="00B6771A" w:rsidRDefault="001E5F44" w:rsidP="001E5F44">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Oh, but t</w:t>
      </w:r>
      <w:r w:rsidR="1E80ABD2" w:rsidRPr="1E80ABD2">
        <w:rPr>
          <w:rFonts w:ascii="Times New Roman" w:eastAsia="Times New Roman" w:hAnsi="Times New Roman" w:cs="Times New Roman"/>
          <w:color w:val="000000" w:themeColor="text1"/>
        </w:rPr>
        <w:t>hey had.</w:t>
      </w:r>
    </w:p>
    <w:p w14:paraId="62D6E240" w14:textId="37D6C766" w:rsidR="00B6771A" w:rsidRDefault="1E80ABD2" w:rsidP="001E5F44">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Worse than the light spanking I got was seeing the disappointed look on their faces. I vowed never to go back to the police station</w:t>
      </w:r>
      <w:r w:rsidR="001E5F44">
        <w:rPr>
          <w:rFonts w:ascii="Times New Roman" w:eastAsia="Times New Roman" w:hAnsi="Times New Roman" w:cs="Times New Roman"/>
          <w:color w:val="000000" w:themeColor="text1"/>
        </w:rPr>
        <w:t>. I</w:t>
      </w:r>
      <w:r w:rsidRPr="1E80ABD2">
        <w:rPr>
          <w:rFonts w:ascii="Times New Roman" w:eastAsia="Times New Roman" w:hAnsi="Times New Roman" w:cs="Times New Roman"/>
          <w:color w:val="000000" w:themeColor="text1"/>
        </w:rPr>
        <w:t>nstead,</w:t>
      </w:r>
      <w:r w:rsidR="0049783E">
        <w:rPr>
          <w:rFonts w:ascii="Times New Roman" w:eastAsia="Times New Roman" w:hAnsi="Times New Roman" w:cs="Times New Roman"/>
          <w:color w:val="000000" w:themeColor="text1"/>
        </w:rPr>
        <w:t xml:space="preserve"> I</w:t>
      </w:r>
      <w:r w:rsidRPr="1E80ABD2">
        <w:rPr>
          <w:rFonts w:ascii="Times New Roman" w:eastAsia="Times New Roman" w:hAnsi="Times New Roman" w:cs="Times New Roman"/>
          <w:color w:val="000000" w:themeColor="text1"/>
        </w:rPr>
        <w:t xml:space="preserve"> learned how to make figure eights.</w:t>
      </w:r>
    </w:p>
    <w:p w14:paraId="68B2A982" w14:textId="77777777" w:rsidR="00B6771A" w:rsidRDefault="00B6771A" w:rsidP="0593D71D">
      <w:pPr>
        <w:spacing w:line="480" w:lineRule="auto"/>
        <w:rPr>
          <w:rFonts w:ascii="Times New Roman" w:eastAsia="Times New Roman" w:hAnsi="Times New Roman" w:cs="Times New Roman"/>
        </w:rPr>
      </w:pPr>
    </w:p>
    <w:p w14:paraId="291DCE86" w14:textId="77777777" w:rsidR="00B6771A" w:rsidRPr="00CF7F15" w:rsidRDefault="1E80ABD2" w:rsidP="1E80ABD2">
      <w:pPr>
        <w:spacing w:after="0" w:line="480" w:lineRule="auto"/>
        <w:jc w:val="center"/>
        <w:rPr>
          <w:rFonts w:ascii="Times New Roman" w:eastAsia="Times New Roman" w:hAnsi="Times New Roman" w:cs="Times New Roman"/>
          <w:b/>
          <w:bCs/>
          <w:color w:val="000000" w:themeColor="text1"/>
          <w:sz w:val="28"/>
          <w:szCs w:val="28"/>
        </w:rPr>
      </w:pPr>
      <w:r w:rsidRPr="00CF7F15">
        <w:rPr>
          <w:rFonts w:ascii="Times New Roman" w:eastAsia="Times New Roman" w:hAnsi="Times New Roman" w:cs="Times New Roman"/>
          <w:b/>
          <w:bCs/>
          <w:color w:val="000000" w:themeColor="text1"/>
          <w:sz w:val="28"/>
          <w:szCs w:val="28"/>
        </w:rPr>
        <w:t>The Sales’ Leadership Club</w:t>
      </w:r>
    </w:p>
    <w:p w14:paraId="7788AC8A" w14:textId="77777777" w:rsidR="00B6771A" w:rsidRDefault="00B6771A" w:rsidP="0593D71D">
      <w:pPr>
        <w:spacing w:line="480" w:lineRule="auto"/>
        <w:rPr>
          <w:rFonts w:ascii="Times New Roman" w:eastAsia="Times New Roman" w:hAnsi="Times New Roman" w:cs="Times New Roman"/>
        </w:rPr>
      </w:pPr>
    </w:p>
    <w:p w14:paraId="51501D5F" w14:textId="053FD982"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really wanted a </w:t>
      </w:r>
      <w:r w:rsidR="0049783E">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-speed</w:t>
      </w:r>
      <w:r w:rsidR="0049783E">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Schwinn bicycle. </w:t>
      </w:r>
    </w:p>
    <w:p w14:paraId="0983AD71"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If I earned half the money for </w:t>
      </w:r>
      <w:proofErr w:type="gramStart"/>
      <w:r w:rsidRPr="1E80ABD2">
        <w:rPr>
          <w:rFonts w:ascii="Times New Roman" w:eastAsia="Times New Roman" w:hAnsi="Times New Roman" w:cs="Times New Roman"/>
          <w:color w:val="000000" w:themeColor="text1"/>
        </w:rPr>
        <w:t>the Schwinn</w:t>
      </w:r>
      <w:proofErr w:type="gramEnd"/>
      <w:r w:rsidRPr="1E80ABD2">
        <w:rPr>
          <w:rFonts w:ascii="Times New Roman" w:eastAsia="Times New Roman" w:hAnsi="Times New Roman" w:cs="Times New Roman"/>
          <w:color w:val="000000" w:themeColor="text1"/>
        </w:rPr>
        <w:t xml:space="preserve">, my parents would pitch in the rest. </w:t>
      </w:r>
    </w:p>
    <w:p w14:paraId="1BA1790E" w14:textId="77777777" w:rsidR="00B6771A" w:rsidRDefault="1E80ABD2" w:rsidP="0049783E">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But how? I did</w:t>
      </w:r>
      <w:r w:rsidR="001A69E7">
        <w:rPr>
          <w:rFonts w:ascii="Times New Roman" w:eastAsia="Times New Roman" w:hAnsi="Times New Roman" w:cs="Times New Roman"/>
          <w:color w:val="000000" w:themeColor="text1"/>
        </w:rPr>
        <w:t>n’t</w:t>
      </w:r>
      <w:r w:rsidRPr="1E80ABD2">
        <w:rPr>
          <w:rFonts w:ascii="Times New Roman" w:eastAsia="Times New Roman" w:hAnsi="Times New Roman" w:cs="Times New Roman"/>
          <w:color w:val="000000" w:themeColor="text1"/>
        </w:rPr>
        <w:t xml:space="preserve"> receive an allowance. My sister and I did chores because it was expected.</w:t>
      </w:r>
    </w:p>
    <w:p w14:paraId="1CADDFFC" w14:textId="285067E6"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Most afternoons</w:t>
      </w:r>
      <w:r w:rsidR="00385536">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I</w:t>
      </w:r>
      <w:r w:rsidR="00385536">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 xml:space="preserve"> perch on the front porch reading mystery books, clinging to the clues as I sought to solve the puzzles. And it was a puzzle how I would earn the money for the Schwinn.</w:t>
      </w:r>
    </w:p>
    <w:p w14:paraId="55768E7A" w14:textId="483C517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One afternoon when the postman arrived, he handed me a pile of mail. Among this assortment was a large</w:t>
      </w:r>
      <w:r w:rsidR="00385536">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white envelope from The Sales Leadership Club, in Springfield, Massachusetts. This held intrigue.</w:t>
      </w:r>
    </w:p>
    <w:p w14:paraId="4044C68C" w14:textId="215CF2D9"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My parents and I sorted through the envelope’s contents</w:t>
      </w:r>
      <w:r w:rsidR="00D20DC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on the kitchen table. “Please read carefully. Important notice to customers. Satisfaction guaranteed. Thank you for your order.” Gosh, this all sounded so consequential. </w:t>
      </w:r>
    </w:p>
    <w:p w14:paraId="2981B5BD" w14:textId="5CDB9F88"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The Sales Leadership Club wanted salespeople to sell their products. They guaranteed shopper satisfaction with their Christmas cards</w:t>
      </w:r>
      <w:r w:rsidR="00D20DC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“Christmas Favorites 40 personalized cards with envelopes for only $3.25</w:t>
      </w:r>
      <w:r w:rsidR="0039728F">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w:t>
      </w:r>
    </w:p>
    <w:p w14:paraId="7025D512"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This was something I could get behind. Christmas was my favorite holiday, plus I had the whole summer to sell. I don’t remember how many cards I needed to sell, but it was in the hundreds.</w:t>
      </w:r>
    </w:p>
    <w:p w14:paraId="766C0354" w14:textId="4F0E4851"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“Sure, you want to do this</w:t>
      </w:r>
      <w:r w:rsidR="000B6EC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my dad quietly asked</w:t>
      </w:r>
      <w:r w:rsidR="000B6EC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w:t>
      </w:r>
    </w:p>
    <w:p w14:paraId="28C8AE05"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nodded my head up and down vigorously.</w:t>
      </w:r>
    </w:p>
    <w:p w14:paraId="35C8BD13" w14:textId="42FF47BC" w:rsidR="00B6771A" w:rsidRDefault="1E80ABD2" w:rsidP="1E80ABD2">
      <w:pPr>
        <w:spacing w:after="0" w:line="480" w:lineRule="auto"/>
        <w:ind w:left="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“It’s going to be hot, and honey, just so you know, not everyone will want to buy Christmas </w:t>
      </w:r>
      <w:r w:rsidR="000B6ECD">
        <w:rPr>
          <w:rFonts w:ascii="Times New Roman" w:eastAsia="Times New Roman" w:hAnsi="Times New Roman" w:cs="Times New Roman"/>
          <w:color w:val="000000" w:themeColor="text1"/>
        </w:rPr>
        <w:t>c</w:t>
      </w:r>
      <w:r w:rsidRPr="1E80ABD2">
        <w:rPr>
          <w:rFonts w:ascii="Times New Roman" w:eastAsia="Times New Roman" w:hAnsi="Times New Roman" w:cs="Times New Roman"/>
          <w:color w:val="000000" w:themeColor="text1"/>
        </w:rPr>
        <w:t>ards in July,” my mom gently added.</w:t>
      </w:r>
    </w:p>
    <w:p w14:paraId="710A51C6" w14:textId="77777777" w:rsidR="00B6771A" w:rsidRDefault="1E80ABD2" w:rsidP="1E80ABD2">
      <w:pPr>
        <w:spacing w:after="0" w:line="480" w:lineRule="auto"/>
        <w:ind w:left="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can do it. I can do it, I sang.” </w:t>
      </w:r>
      <w:r>
        <w:tab/>
      </w:r>
    </w:p>
    <w:p w14:paraId="33F00AE6" w14:textId="01A03958" w:rsidR="00CF7F15" w:rsidRDefault="1E80ABD2" w:rsidP="00CF7F15">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For my first day on the job, I selected short</w:t>
      </w:r>
      <w:r w:rsidR="00202BE5">
        <w:rPr>
          <w:rFonts w:ascii="Times New Roman" w:eastAsia="Times New Roman" w:hAnsi="Times New Roman" w:cs="Times New Roman"/>
          <w:color w:val="000000" w:themeColor="text1"/>
        </w:rPr>
        <w:t>s</w:t>
      </w:r>
      <w:r w:rsidRPr="1E80ABD2">
        <w:rPr>
          <w:rFonts w:ascii="Times New Roman" w:eastAsia="Times New Roman" w:hAnsi="Times New Roman" w:cs="Times New Roman"/>
          <w:color w:val="000000" w:themeColor="text1"/>
        </w:rPr>
        <w:t xml:space="preserve"> from my bureau, braided my hair</w:t>
      </w:r>
      <w:r w:rsidR="00202BE5">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attached matching</w:t>
      </w:r>
      <w:r w:rsidR="00354549">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ribbons. I set out that day energized at the prospect of selling enough cards to purchase my future bike.</w:t>
      </w:r>
    </w:p>
    <w:p w14:paraId="1ADED7AC" w14:textId="77777777" w:rsidR="00CF7F15" w:rsidRDefault="00CF7F15" w:rsidP="00CF7F15">
      <w:pPr>
        <w:spacing w:after="0" w:line="480" w:lineRule="auto"/>
        <w:ind w:firstLine="720"/>
        <w:rPr>
          <w:rFonts w:ascii="Times New Roman" w:eastAsia="Times New Roman" w:hAnsi="Times New Roman" w:cs="Times New Roman"/>
          <w:color w:val="000000" w:themeColor="text1"/>
        </w:rPr>
      </w:pPr>
    </w:p>
    <w:p w14:paraId="7204AB36" w14:textId="77777777" w:rsidR="00745ABC" w:rsidRPr="00745ABC" w:rsidRDefault="00CF7F15" w:rsidP="00745ABC">
      <w:pPr>
        <w:spacing w:after="0" w:line="480" w:lineRule="auto"/>
        <w:ind w:firstLine="720"/>
        <w:jc w:val="center"/>
        <w:rPr>
          <w:rFonts w:ascii="Times New Roman" w:eastAsia="Times New Roman" w:hAnsi="Times New Roman" w:cs="Times New Roman"/>
          <w:color w:val="000000" w:themeColor="text1"/>
          <w:sz w:val="28"/>
          <w:szCs w:val="28"/>
        </w:rPr>
      </w:pPr>
      <w:r w:rsidRPr="00745ABC">
        <w:rPr>
          <w:rFonts w:ascii="Times New Roman" w:eastAsia="Times New Roman" w:hAnsi="Times New Roman" w:cs="Times New Roman"/>
          <w:b/>
          <w:bCs/>
          <w:color w:val="000000" w:themeColor="text1"/>
          <w:sz w:val="28"/>
          <w:szCs w:val="28"/>
        </w:rPr>
        <w:t>I</w:t>
      </w:r>
      <w:r w:rsidR="1E80ABD2" w:rsidRPr="00745ABC">
        <w:rPr>
          <w:rFonts w:ascii="Times New Roman" w:eastAsia="Times New Roman" w:hAnsi="Times New Roman" w:cs="Times New Roman"/>
          <w:b/>
          <w:bCs/>
          <w:color w:val="000000" w:themeColor="text1"/>
          <w:sz w:val="28"/>
          <w:szCs w:val="28"/>
        </w:rPr>
        <w:t>’ll Look for You on Your Bike</w:t>
      </w:r>
    </w:p>
    <w:p w14:paraId="38292CA1" w14:textId="77777777" w:rsidR="00745ABC" w:rsidRDefault="00745ABC" w:rsidP="00745ABC">
      <w:pPr>
        <w:spacing w:after="0" w:line="480" w:lineRule="auto"/>
        <w:ind w:firstLine="720"/>
        <w:jc w:val="center"/>
        <w:rPr>
          <w:rFonts w:ascii="Times New Roman" w:eastAsia="Times New Roman" w:hAnsi="Times New Roman" w:cs="Times New Roman"/>
          <w:color w:val="000000" w:themeColor="text1"/>
        </w:rPr>
      </w:pPr>
    </w:p>
    <w:p w14:paraId="1EA1F9A0" w14:textId="50B9072D" w:rsidR="00B6771A" w:rsidRDefault="1E80ABD2" w:rsidP="00745ABC">
      <w:pPr>
        <w:spacing w:after="0" w:line="480" w:lineRule="auto"/>
        <w:ind w:firstLine="720"/>
        <w:jc w:val="center"/>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The </w:t>
      </w:r>
      <w:proofErr w:type="spellStart"/>
      <w:r w:rsidRPr="1E80ABD2">
        <w:rPr>
          <w:rFonts w:ascii="Times New Roman" w:eastAsia="Times New Roman" w:hAnsi="Times New Roman" w:cs="Times New Roman"/>
          <w:color w:val="000000" w:themeColor="text1"/>
        </w:rPr>
        <w:t>Henaults</w:t>
      </w:r>
      <w:proofErr w:type="spellEnd"/>
      <w:r w:rsidRPr="1E80ABD2">
        <w:rPr>
          <w:rFonts w:ascii="Times New Roman" w:eastAsia="Times New Roman" w:hAnsi="Times New Roman" w:cs="Times New Roman"/>
          <w:color w:val="000000" w:themeColor="text1"/>
        </w:rPr>
        <w:t>, across the street, were my first stop. Henry and Mary were friendly with my parents. Choosing them as my first potential customer was sensible. Mrs. Hart was next. Her youngest son, Jimmy, and I were in the same grade. When we were little, my mom sometimes</w:t>
      </w:r>
      <w:r w:rsidR="00202BE5">
        <w:rPr>
          <w:rFonts w:ascii="Times New Roman" w:eastAsia="Times New Roman" w:hAnsi="Times New Roman" w:cs="Times New Roman"/>
          <w:color w:val="000000" w:themeColor="text1"/>
        </w:rPr>
        <w:t xml:space="preserve"> watched</w:t>
      </w:r>
      <w:r w:rsidRPr="1E80ABD2">
        <w:rPr>
          <w:rFonts w:ascii="Times New Roman" w:eastAsia="Times New Roman" w:hAnsi="Times New Roman" w:cs="Times New Roman"/>
          <w:color w:val="000000" w:themeColor="text1"/>
        </w:rPr>
        <w:t xml:space="preserve"> Jimmy at our house after morning </w:t>
      </w:r>
      <w:r w:rsidR="00202BE5">
        <w:rPr>
          <w:rFonts w:ascii="Times New Roman" w:eastAsia="Times New Roman" w:hAnsi="Times New Roman" w:cs="Times New Roman"/>
          <w:color w:val="000000" w:themeColor="text1"/>
        </w:rPr>
        <w:t>k</w:t>
      </w:r>
      <w:r w:rsidRPr="1E80ABD2">
        <w:rPr>
          <w:rFonts w:ascii="Times New Roman" w:eastAsia="Times New Roman" w:hAnsi="Times New Roman" w:cs="Times New Roman"/>
          <w:color w:val="000000" w:themeColor="text1"/>
        </w:rPr>
        <w:t>indergarten. I made my way through the</w:t>
      </w:r>
      <w:r w:rsidR="00202BE5">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neighborhood, knocking on familiar doors with familiar faces and with frequent success. </w:t>
      </w:r>
    </w:p>
    <w:p w14:paraId="3E351F20" w14:textId="77777777" w:rsidR="00DD04EC"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For my final sales</w:t>
      </w:r>
      <w:r w:rsidR="00202BE5">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call</w:t>
      </w:r>
      <w:r w:rsidR="00DD04EC">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I rang the </w:t>
      </w:r>
      <w:proofErr w:type="spellStart"/>
      <w:r w:rsidRPr="1E80ABD2">
        <w:rPr>
          <w:rFonts w:ascii="Times New Roman" w:eastAsia="Times New Roman" w:hAnsi="Times New Roman" w:cs="Times New Roman"/>
          <w:color w:val="000000" w:themeColor="text1"/>
        </w:rPr>
        <w:t>Blaines</w:t>
      </w:r>
      <w:proofErr w:type="spellEnd"/>
      <w:r w:rsidRPr="1E80ABD2">
        <w:rPr>
          <w:rFonts w:ascii="Times New Roman" w:eastAsia="Times New Roman" w:hAnsi="Times New Roman" w:cs="Times New Roman"/>
          <w:color w:val="000000" w:themeColor="text1"/>
        </w:rPr>
        <w:t xml:space="preserve">’ doorbell. Mrs. Blaine appeared on the other side of the screen door with a fixed look that stated, “What the heck do you want?” </w:t>
      </w:r>
    </w:p>
    <w:p w14:paraId="7478FF89" w14:textId="77777777" w:rsidR="00DD04EC"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made my brief pitch</w:t>
      </w:r>
      <w:r w:rsidR="00DD04EC">
        <w:rPr>
          <w:rFonts w:ascii="Times New Roman" w:eastAsia="Times New Roman" w:hAnsi="Times New Roman" w:cs="Times New Roman"/>
          <w:color w:val="000000" w:themeColor="text1"/>
        </w:rPr>
        <w:t xml:space="preserve"> - </w:t>
      </w:r>
      <w:r w:rsidRPr="1E80ABD2">
        <w:rPr>
          <w:rFonts w:ascii="Times New Roman" w:eastAsia="Times New Roman" w:hAnsi="Times New Roman" w:cs="Times New Roman"/>
          <w:color w:val="000000" w:themeColor="text1"/>
        </w:rPr>
        <w:t xml:space="preserve">“Would you like to buy some Christmas cards?” </w:t>
      </w:r>
    </w:p>
    <w:p w14:paraId="46F2407F" w14:textId="3CD28D06"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She delayed a second before letting me in. </w:t>
      </w:r>
    </w:p>
    <w:p w14:paraId="56A12C04"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“Why are you selling Christmas Cards?” she asked bluntly.</w:t>
      </w:r>
    </w:p>
    <w:p w14:paraId="0022742B"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want to buy a bike.”</w:t>
      </w:r>
    </w:p>
    <w:p w14:paraId="44CF3983" w14:textId="1BE5E37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“Hump</w:t>
      </w:r>
      <w:r w:rsidR="00DD04EC">
        <w:rPr>
          <w:rFonts w:ascii="Times New Roman" w:eastAsia="Times New Roman" w:hAnsi="Times New Roman" w:cs="Times New Roman"/>
          <w:color w:val="000000" w:themeColor="text1"/>
        </w:rPr>
        <w:t>h</w:t>
      </w:r>
      <w:r w:rsidRPr="1E80ABD2">
        <w:rPr>
          <w:rFonts w:ascii="Times New Roman" w:eastAsia="Times New Roman" w:hAnsi="Times New Roman" w:cs="Times New Roman"/>
          <w:color w:val="000000" w:themeColor="text1"/>
        </w:rPr>
        <w:t xml:space="preserve">,” she responded. The woman of the house plopped onto the </w:t>
      </w:r>
      <w:r w:rsidR="00DD04EC">
        <w:rPr>
          <w:rFonts w:ascii="Times New Roman" w:eastAsia="Times New Roman" w:hAnsi="Times New Roman" w:cs="Times New Roman"/>
          <w:color w:val="000000" w:themeColor="text1"/>
        </w:rPr>
        <w:t>paisley-patterned</w:t>
      </w:r>
      <w:r w:rsidRPr="1E80ABD2">
        <w:rPr>
          <w:rFonts w:ascii="Times New Roman" w:eastAsia="Times New Roman" w:hAnsi="Times New Roman" w:cs="Times New Roman"/>
          <w:color w:val="000000" w:themeColor="text1"/>
        </w:rPr>
        <w:t xml:space="preserve"> sofa positioned near the babbling television, moistened her fingertip with the tip of her tongue, and took her time going through the glossy </w:t>
      </w:r>
      <w:r w:rsidR="00C34F68">
        <w:rPr>
          <w:rFonts w:ascii="Times New Roman" w:eastAsia="Times New Roman" w:hAnsi="Times New Roman" w:cs="Times New Roman"/>
          <w:color w:val="000000" w:themeColor="text1"/>
        </w:rPr>
        <w:t>catalog</w:t>
      </w:r>
      <w:r w:rsidRPr="1E80ABD2">
        <w:rPr>
          <w:rFonts w:ascii="Times New Roman" w:eastAsia="Times New Roman" w:hAnsi="Times New Roman" w:cs="Times New Roman"/>
          <w:color w:val="000000" w:themeColor="text1"/>
        </w:rPr>
        <w:t xml:space="preserve">, pausing at every page to inspect the greeting cards. She intermittently looked up to check on her “stories” before returning to the </w:t>
      </w:r>
      <w:r w:rsidR="00C34F68">
        <w:rPr>
          <w:rFonts w:ascii="Times New Roman" w:eastAsia="Times New Roman" w:hAnsi="Times New Roman" w:cs="Times New Roman"/>
          <w:color w:val="000000" w:themeColor="text1"/>
        </w:rPr>
        <w:t>catalog</w:t>
      </w:r>
      <w:r w:rsidRPr="1E80ABD2">
        <w:rPr>
          <w:rFonts w:ascii="Times New Roman" w:eastAsia="Times New Roman" w:hAnsi="Times New Roman" w:cs="Times New Roman"/>
          <w:color w:val="000000" w:themeColor="text1"/>
        </w:rPr>
        <w:t xml:space="preserve">. This no-frills lady, to my delight, settled on two sets of </w:t>
      </w:r>
      <w:r w:rsidR="00F33AA8">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 xml:space="preserve">eluxe Christmas </w:t>
      </w:r>
      <w:r w:rsidR="00F33AA8">
        <w:rPr>
          <w:rFonts w:ascii="Times New Roman" w:eastAsia="Times New Roman" w:hAnsi="Times New Roman" w:cs="Times New Roman"/>
          <w:color w:val="000000" w:themeColor="text1"/>
        </w:rPr>
        <w:t>c</w:t>
      </w:r>
      <w:r w:rsidRPr="1E80ABD2">
        <w:rPr>
          <w:rFonts w:ascii="Times New Roman" w:eastAsia="Times New Roman" w:hAnsi="Times New Roman" w:cs="Times New Roman"/>
          <w:color w:val="000000" w:themeColor="text1"/>
        </w:rPr>
        <w:t xml:space="preserve">ards. </w:t>
      </w:r>
    </w:p>
    <w:p w14:paraId="5CDE30A7" w14:textId="01117C29"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The late-afternoon sun warmed my shoulders as I emerged from the Blaine’s house. I started down the front steps when I heard, “Hold on a sec.” Mrs. Blaine held out a pen I left behind and whispered, “Good luck</w:t>
      </w:r>
      <w:r w:rsidR="00877101">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Raquel. I’ll look for you on your bike.”</w:t>
      </w:r>
    </w:p>
    <w:p w14:paraId="52FD6BA1" w14:textId="77777777" w:rsidR="00B6771A" w:rsidRDefault="00B6771A" w:rsidP="0593D71D">
      <w:pPr>
        <w:spacing w:line="480" w:lineRule="auto"/>
        <w:rPr>
          <w:rFonts w:ascii="Times New Roman" w:eastAsia="Times New Roman" w:hAnsi="Times New Roman" w:cs="Times New Roman"/>
        </w:rPr>
      </w:pPr>
    </w:p>
    <w:p w14:paraId="5F16EE15" w14:textId="77777777" w:rsidR="00881B2B" w:rsidRDefault="1E80ABD2" w:rsidP="00881B2B">
      <w:pPr>
        <w:spacing w:after="0" w:line="480" w:lineRule="auto"/>
        <w:jc w:val="center"/>
        <w:rPr>
          <w:rFonts w:ascii="Times New Roman" w:eastAsia="Times New Roman" w:hAnsi="Times New Roman" w:cs="Times New Roman"/>
          <w:b/>
          <w:bCs/>
          <w:color w:val="000000" w:themeColor="text1"/>
          <w:sz w:val="28"/>
          <w:szCs w:val="28"/>
        </w:rPr>
      </w:pPr>
      <w:r w:rsidRPr="00745ABC">
        <w:rPr>
          <w:rFonts w:ascii="Times New Roman" w:eastAsia="Times New Roman" w:hAnsi="Times New Roman" w:cs="Times New Roman"/>
          <w:b/>
          <w:bCs/>
          <w:color w:val="000000" w:themeColor="text1"/>
          <w:sz w:val="28"/>
          <w:szCs w:val="28"/>
        </w:rPr>
        <w:t>Falling in Love</w:t>
      </w:r>
    </w:p>
    <w:p w14:paraId="0DB8795E" w14:textId="77777777" w:rsidR="00881B2B" w:rsidRDefault="00881B2B" w:rsidP="00881B2B">
      <w:pPr>
        <w:spacing w:after="0" w:line="480" w:lineRule="auto"/>
        <w:jc w:val="center"/>
        <w:rPr>
          <w:rFonts w:ascii="Times New Roman" w:eastAsia="Times New Roman" w:hAnsi="Times New Roman" w:cs="Times New Roman"/>
          <w:b/>
          <w:bCs/>
          <w:color w:val="000000" w:themeColor="text1"/>
          <w:sz w:val="28"/>
          <w:szCs w:val="28"/>
        </w:rPr>
      </w:pPr>
    </w:p>
    <w:p w14:paraId="7914C78A" w14:textId="7123524D" w:rsidR="00B6771A" w:rsidRPr="00881B2B" w:rsidRDefault="1E80ABD2" w:rsidP="00881B2B">
      <w:pPr>
        <w:spacing w:after="0" w:line="480" w:lineRule="auto"/>
        <w:ind w:firstLine="720"/>
        <w:rPr>
          <w:rFonts w:ascii="Times New Roman" w:eastAsia="Times New Roman" w:hAnsi="Times New Roman" w:cs="Times New Roman"/>
          <w:b/>
          <w:bCs/>
          <w:color w:val="000000" w:themeColor="text1"/>
          <w:sz w:val="28"/>
          <w:szCs w:val="28"/>
        </w:rPr>
      </w:pPr>
      <w:r w:rsidRPr="1E80ABD2">
        <w:rPr>
          <w:rFonts w:ascii="Times New Roman" w:eastAsia="Times New Roman" w:hAnsi="Times New Roman" w:cs="Times New Roman"/>
          <w:color w:val="000000" w:themeColor="text1"/>
        </w:rPr>
        <w:t>The smell of rubber hit me as we entered the bike shop. Hundreds of bicycles</w:t>
      </w:r>
      <w:r w:rsidR="00877101">
        <w:rPr>
          <w:rFonts w:ascii="Times New Roman" w:eastAsia="Times New Roman" w:hAnsi="Times New Roman" w:cs="Times New Roman"/>
          <w:color w:val="000000" w:themeColor="text1"/>
        </w:rPr>
        <w:t xml:space="preserve"> - </w:t>
      </w:r>
      <w:r w:rsidRPr="1E80ABD2">
        <w:rPr>
          <w:rFonts w:ascii="Times New Roman" w:eastAsia="Times New Roman" w:hAnsi="Times New Roman" w:cs="Times New Roman"/>
          <w:color w:val="000000" w:themeColor="text1"/>
        </w:rPr>
        <w:t xml:space="preserve">some upright, some parked on a </w:t>
      </w:r>
      <w:r w:rsidR="00877101">
        <w:rPr>
          <w:rFonts w:ascii="Times New Roman" w:eastAsia="Times New Roman" w:hAnsi="Times New Roman" w:cs="Times New Roman"/>
          <w:color w:val="000000" w:themeColor="text1"/>
        </w:rPr>
        <w:t>thirty</w:t>
      </w:r>
      <w:r w:rsidRPr="1E80ABD2">
        <w:rPr>
          <w:rFonts w:ascii="Times New Roman" w:eastAsia="Times New Roman" w:hAnsi="Times New Roman" w:cs="Times New Roman"/>
          <w:color w:val="000000" w:themeColor="text1"/>
        </w:rPr>
        <w:t>-degree incline, and several dismantled or upside down being repaire</w:t>
      </w:r>
      <w:r w:rsidR="00877101">
        <w:rPr>
          <w:rFonts w:ascii="Times New Roman" w:eastAsia="Times New Roman" w:hAnsi="Times New Roman" w:cs="Times New Roman"/>
          <w:color w:val="000000" w:themeColor="text1"/>
        </w:rPr>
        <w:t>d - enc</w:t>
      </w:r>
      <w:r w:rsidRPr="1E80ABD2">
        <w:rPr>
          <w:rFonts w:ascii="Times New Roman" w:eastAsia="Times New Roman" w:hAnsi="Times New Roman" w:cs="Times New Roman"/>
          <w:color w:val="000000" w:themeColor="text1"/>
        </w:rPr>
        <w:t>ircled me.</w:t>
      </w:r>
    </w:p>
    <w:p w14:paraId="2D37E269" w14:textId="5B1D7B23"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After speaking with the salesman, dressed in a smart plaid suit, an associate carefully wheeled a brilliant red </w:t>
      </w:r>
      <w:r w:rsidR="00877101">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 xml:space="preserve">-speed out to me. </w:t>
      </w:r>
    </w:p>
    <w:p w14:paraId="27F02E82" w14:textId="77777777" w:rsidR="005879C3"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Leveling the seat, adjusting the height so my knee was bent just so</w:t>
      </w:r>
      <w:r w:rsidR="00877101">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ensuring the handlebar position was comfortable, I was </w:t>
      </w:r>
      <w:r w:rsidR="00877101">
        <w:rPr>
          <w:rFonts w:ascii="Times New Roman" w:eastAsia="Times New Roman" w:hAnsi="Times New Roman" w:cs="Times New Roman"/>
          <w:color w:val="000000" w:themeColor="text1"/>
        </w:rPr>
        <w:t xml:space="preserve">then </w:t>
      </w:r>
      <w:r w:rsidRPr="1E80ABD2">
        <w:rPr>
          <w:rFonts w:ascii="Times New Roman" w:eastAsia="Times New Roman" w:hAnsi="Times New Roman" w:cs="Times New Roman"/>
          <w:color w:val="000000" w:themeColor="text1"/>
        </w:rPr>
        <w:t>encouraged to ride the bike around the parking lot. Straddling the sloped front bar of this magnificent two-wheeler, I pushed off the pavement with my right foot, started gliding, then pedaled along</w:t>
      </w:r>
      <w:r w:rsidR="005D19E4">
        <w:rPr>
          <w:rFonts w:ascii="Times New Roman" w:eastAsia="Times New Roman" w:hAnsi="Times New Roman" w:cs="Times New Roman"/>
          <w:color w:val="000000" w:themeColor="text1"/>
        </w:rPr>
        <w:t xml:space="preserve">. The tires were skinny, designed for speed and endurance. </w:t>
      </w:r>
      <w:r w:rsidRPr="1E80ABD2">
        <w:rPr>
          <w:rFonts w:ascii="Times New Roman" w:eastAsia="Times New Roman" w:hAnsi="Times New Roman" w:cs="Times New Roman"/>
          <w:color w:val="000000" w:themeColor="text1"/>
        </w:rPr>
        <w:t xml:space="preserve">I settled onto the bike’s </w:t>
      </w:r>
      <w:r w:rsidR="005D19E4">
        <w:rPr>
          <w:rFonts w:ascii="Times New Roman" w:eastAsia="Times New Roman" w:hAnsi="Times New Roman" w:cs="Times New Roman"/>
          <w:color w:val="000000" w:themeColor="text1"/>
        </w:rPr>
        <w:t>narrow</w:t>
      </w:r>
      <w:r w:rsidRPr="1E80ABD2">
        <w:rPr>
          <w:rFonts w:ascii="Times New Roman" w:eastAsia="Times New Roman" w:hAnsi="Times New Roman" w:cs="Times New Roman"/>
          <w:color w:val="000000" w:themeColor="text1"/>
        </w:rPr>
        <w:t xml:space="preserve"> seat and thought, </w:t>
      </w:r>
      <w:r w:rsidR="005879C3">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“Whoa, this is going to take some getting used to.” </w:t>
      </w:r>
    </w:p>
    <w:p w14:paraId="0A9F2EF2" w14:textId="77777777" w:rsidR="001A2D86"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Talking about getting used to something, </w:t>
      </w:r>
      <w:bookmarkStart w:id="6" w:name="_Int_PkkmXDZR"/>
      <w:r w:rsidRPr="1E80ABD2">
        <w:rPr>
          <w:rFonts w:ascii="Times New Roman" w:eastAsia="Times New Roman" w:hAnsi="Times New Roman" w:cs="Times New Roman"/>
          <w:color w:val="000000" w:themeColor="text1"/>
        </w:rPr>
        <w:t>let’s</w:t>
      </w:r>
      <w:bookmarkEnd w:id="6"/>
      <w:r w:rsidRPr="1E80ABD2">
        <w:rPr>
          <w:rFonts w:ascii="Times New Roman" w:eastAsia="Times New Roman" w:hAnsi="Times New Roman" w:cs="Times New Roman"/>
          <w:color w:val="000000" w:themeColor="text1"/>
        </w:rPr>
        <w:t xml:space="preserve"> mention the drop handlebars. They looked great, especially wrapped in white tape, but the positioning had my body leaning forward at a precarious </w:t>
      </w:r>
      <w:r w:rsidR="005879C3">
        <w:rPr>
          <w:rFonts w:ascii="Times New Roman" w:eastAsia="Times New Roman" w:hAnsi="Times New Roman" w:cs="Times New Roman"/>
          <w:color w:val="000000" w:themeColor="text1"/>
        </w:rPr>
        <w:t>seventy</w:t>
      </w:r>
      <w:r w:rsidRPr="1E80ABD2">
        <w:rPr>
          <w:rFonts w:ascii="Times New Roman" w:eastAsia="Times New Roman" w:hAnsi="Times New Roman" w:cs="Times New Roman"/>
          <w:color w:val="000000" w:themeColor="text1"/>
        </w:rPr>
        <w:t xml:space="preserve">-degree angle, and this was while holding onto the top part of the handlebar. The crucial brakes were attached to these handles, so I didn’t have much of a choice. Keeping true to my conservative nature, I wouldn’t attempt the more aggressive drop brakes for a while. </w:t>
      </w:r>
    </w:p>
    <w:p w14:paraId="53F59190" w14:textId="0F354B8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I rode the distance of the parking lot, turned the bicycle around, and returned to my starting point with relative ease.</w:t>
      </w:r>
    </w:p>
    <w:p w14:paraId="0EDE1CBA" w14:textId="215A994C" w:rsidR="00881B2B" w:rsidRPr="001302F3" w:rsidRDefault="001A2D86" w:rsidP="00881B2B">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Back inside </w:t>
      </w:r>
      <w:r w:rsidR="1E80ABD2" w:rsidRPr="001302F3">
        <w:rPr>
          <w:rFonts w:ascii="Times New Roman" w:hAnsi="Times New Roman" w:cs="Times New Roman"/>
          <w:color w:val="000000" w:themeColor="text1"/>
        </w:rPr>
        <w:t>the shop, I bought a small can of red Schwinn paint to touch up my bike's scratches</w:t>
      </w:r>
      <w:r w:rsidR="0027176C">
        <w:rPr>
          <w:rFonts w:ascii="Times New Roman" w:hAnsi="Times New Roman" w:cs="Times New Roman"/>
          <w:color w:val="000000" w:themeColor="text1"/>
        </w:rPr>
        <w:t>; thereby keeping my bike looking brand-new. I was attached to my new purchase and embraced it like a loving parent. Little did I know, my inner mama bear was about to awaken.</w:t>
      </w:r>
      <w:r w:rsidR="1E80ABD2" w:rsidRPr="001302F3">
        <w:rPr>
          <w:rFonts w:ascii="Times New Roman" w:hAnsi="Times New Roman" w:cs="Times New Roman"/>
          <w:color w:val="000000" w:themeColor="text1"/>
        </w:rPr>
        <w:t xml:space="preserve"> </w:t>
      </w:r>
    </w:p>
    <w:p w14:paraId="7A00D61F" w14:textId="77777777" w:rsidR="00881B2B" w:rsidRDefault="00881B2B" w:rsidP="00881B2B">
      <w:pPr>
        <w:spacing w:line="480" w:lineRule="auto"/>
        <w:ind w:firstLine="720"/>
        <w:rPr>
          <w:color w:val="000000" w:themeColor="text1"/>
        </w:rPr>
      </w:pPr>
    </w:p>
    <w:p w14:paraId="0D235934" w14:textId="42E6476A" w:rsidR="00B6771A" w:rsidRPr="00881B2B" w:rsidRDefault="1E80ABD2" w:rsidP="00881B2B">
      <w:pPr>
        <w:spacing w:line="480" w:lineRule="auto"/>
        <w:ind w:firstLine="720"/>
        <w:jc w:val="center"/>
        <w:rPr>
          <w:color w:val="000000" w:themeColor="text1"/>
        </w:rPr>
      </w:pPr>
      <w:r w:rsidRPr="00745ABC">
        <w:rPr>
          <w:rFonts w:ascii="Times New Roman" w:eastAsia="Times New Roman" w:hAnsi="Times New Roman" w:cs="Times New Roman"/>
          <w:b/>
          <w:bCs/>
          <w:color w:val="000000" w:themeColor="text1"/>
          <w:sz w:val="28"/>
          <w:szCs w:val="28"/>
        </w:rPr>
        <w:t>Mama Bear</w:t>
      </w:r>
    </w:p>
    <w:p w14:paraId="2021CFC6" w14:textId="77777777" w:rsidR="00B6771A" w:rsidRDefault="00B6771A" w:rsidP="0593D71D">
      <w:pPr>
        <w:spacing w:line="480" w:lineRule="auto"/>
        <w:rPr>
          <w:rFonts w:ascii="Times New Roman" w:eastAsia="Times New Roman" w:hAnsi="Times New Roman" w:cs="Times New Roman"/>
        </w:rPr>
      </w:pPr>
    </w:p>
    <w:p w14:paraId="4C2C9507" w14:textId="0F40C9C2"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Now, how to get the bike home</w:t>
      </w:r>
      <w:r w:rsidR="00223490">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All four of us</w:t>
      </w:r>
      <w:r w:rsidR="00AE4860">
        <w:rPr>
          <w:rFonts w:ascii="Times New Roman" w:eastAsia="Times New Roman" w:hAnsi="Times New Roman" w:cs="Times New Roman"/>
          <w:color w:val="000000" w:themeColor="text1"/>
        </w:rPr>
        <w:t xml:space="preserve"> </w:t>
      </w:r>
      <w:r w:rsidR="00223490">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plus a </w:t>
      </w:r>
      <w:r w:rsidR="00223490">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 xml:space="preserve">-speed </w:t>
      </w:r>
      <w:proofErr w:type="gramStart"/>
      <w:r w:rsidRPr="1E80ABD2">
        <w:rPr>
          <w:rFonts w:ascii="Times New Roman" w:eastAsia="Times New Roman" w:hAnsi="Times New Roman" w:cs="Times New Roman"/>
          <w:color w:val="000000" w:themeColor="text1"/>
        </w:rPr>
        <w:t>bike would</w:t>
      </w:r>
      <w:proofErr w:type="gramEnd"/>
      <w:r w:rsidRPr="1E80ABD2">
        <w:rPr>
          <w:rFonts w:ascii="Times New Roman" w:eastAsia="Times New Roman" w:hAnsi="Times New Roman" w:cs="Times New Roman"/>
          <w:color w:val="000000" w:themeColor="text1"/>
        </w:rPr>
        <w:t xml:space="preserve"> never fit in the family Corolla</w:t>
      </w:r>
      <w:r w:rsidR="00AE4860">
        <w:rPr>
          <w:rFonts w:ascii="Times New Roman" w:eastAsia="Times New Roman" w:hAnsi="Times New Roman" w:cs="Times New Roman"/>
          <w:color w:val="000000" w:themeColor="text1"/>
        </w:rPr>
        <w:t>. H</w:t>
      </w:r>
      <w:r w:rsidRPr="1E80ABD2">
        <w:rPr>
          <w:rFonts w:ascii="Times New Roman" w:eastAsia="Times New Roman" w:hAnsi="Times New Roman" w:cs="Times New Roman"/>
          <w:color w:val="000000" w:themeColor="text1"/>
        </w:rPr>
        <w:t xml:space="preserve">owever, my parents had a clever plan to break unwelcome news to me at the last minute. </w:t>
      </w:r>
    </w:p>
    <w:p w14:paraId="655E0CED" w14:textId="6CFB845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My father would be riding my bike home. MY BIKE! So unfair. I was frustrated by the </w:t>
      </w:r>
      <w:proofErr w:type="gramStart"/>
      <w:r w:rsidRPr="1E80ABD2">
        <w:rPr>
          <w:rFonts w:ascii="Times New Roman" w:eastAsia="Times New Roman" w:hAnsi="Times New Roman" w:cs="Times New Roman"/>
          <w:color w:val="000000" w:themeColor="text1"/>
        </w:rPr>
        <w:t>situation</w:t>
      </w:r>
      <w:r w:rsidR="002F094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but</w:t>
      </w:r>
      <w:proofErr w:type="gramEnd"/>
      <w:r w:rsidRPr="1E80ABD2">
        <w:rPr>
          <w:rFonts w:ascii="Times New Roman" w:eastAsia="Times New Roman" w:hAnsi="Times New Roman" w:cs="Times New Roman"/>
          <w:color w:val="000000" w:themeColor="text1"/>
        </w:rPr>
        <w:t xml:space="preserve"> realized there was little else to be done. I would have to see this setback through to the end.</w:t>
      </w:r>
    </w:p>
    <w:p w14:paraId="6422C2B4" w14:textId="61D3D525"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Now, I love my dad. He made coffee milkshakes and egg salad sandwiches for the neighborhood kids when </w:t>
      </w:r>
      <w:r w:rsidR="00554BEF">
        <w:rPr>
          <w:rFonts w:ascii="Times New Roman" w:eastAsia="Times New Roman" w:hAnsi="Times New Roman" w:cs="Times New Roman"/>
          <w:color w:val="000000" w:themeColor="text1"/>
        </w:rPr>
        <w:t>M</w:t>
      </w:r>
      <w:r w:rsidRPr="1E80ABD2">
        <w:rPr>
          <w:rFonts w:ascii="Times New Roman" w:eastAsia="Times New Roman" w:hAnsi="Times New Roman" w:cs="Times New Roman"/>
          <w:color w:val="000000" w:themeColor="text1"/>
        </w:rPr>
        <w:t xml:space="preserve">om worked second shift. He let my sister, and </w:t>
      </w:r>
      <w:r w:rsidR="002F094D">
        <w:rPr>
          <w:rFonts w:ascii="Times New Roman" w:eastAsia="Times New Roman" w:hAnsi="Times New Roman" w:cs="Times New Roman"/>
          <w:color w:val="000000" w:themeColor="text1"/>
        </w:rPr>
        <w:t>me</w:t>
      </w:r>
      <w:r w:rsidRPr="1E80ABD2">
        <w:rPr>
          <w:rFonts w:ascii="Times New Roman" w:eastAsia="Times New Roman" w:hAnsi="Times New Roman" w:cs="Times New Roman"/>
          <w:color w:val="000000" w:themeColor="text1"/>
        </w:rPr>
        <w:t xml:space="preserve"> sit in his J.R. Ewing chair at work and spin in circles. Occasionally</w:t>
      </w:r>
      <w:r w:rsidR="002F094D">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w:t>
      </w:r>
      <w:bookmarkStart w:id="7" w:name="_Int_TGD0tlB5"/>
      <w:r w:rsidRPr="1E80ABD2">
        <w:rPr>
          <w:rFonts w:ascii="Times New Roman" w:eastAsia="Times New Roman" w:hAnsi="Times New Roman" w:cs="Times New Roman"/>
          <w:color w:val="000000" w:themeColor="text1"/>
        </w:rPr>
        <w:t>he’d</w:t>
      </w:r>
      <w:bookmarkEnd w:id="7"/>
      <w:r w:rsidRPr="1E80ABD2">
        <w:rPr>
          <w:rFonts w:ascii="Times New Roman" w:eastAsia="Times New Roman" w:hAnsi="Times New Roman" w:cs="Times New Roman"/>
          <w:color w:val="000000" w:themeColor="text1"/>
        </w:rPr>
        <w:t xml:space="preserve"> run to the corner store</w:t>
      </w:r>
      <w:r w:rsidR="002F094D">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after </w:t>
      </w:r>
      <w:proofErr w:type="gramStart"/>
      <w:r w:rsidRPr="1E80ABD2">
        <w:rPr>
          <w:rFonts w:ascii="Times New Roman" w:eastAsia="Times New Roman" w:hAnsi="Times New Roman" w:cs="Times New Roman"/>
          <w:color w:val="000000" w:themeColor="text1"/>
        </w:rPr>
        <w:t>supper</w:t>
      </w:r>
      <w:r w:rsidR="002F094D">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but</w:t>
      </w:r>
      <w:proofErr w:type="gramEnd"/>
      <w:r w:rsidRPr="1E80ABD2">
        <w:rPr>
          <w:rFonts w:ascii="Times New Roman" w:eastAsia="Times New Roman" w:hAnsi="Times New Roman" w:cs="Times New Roman"/>
          <w:color w:val="000000" w:themeColor="text1"/>
        </w:rPr>
        <w:t xml:space="preserve"> before bedtime, and bring home a rich, decadent chocolate Swiss roll which we quickly devoured. </w:t>
      </w:r>
    </w:p>
    <w:p w14:paraId="24944EBB" w14:textId="7A3AA745" w:rsidR="00B6771A" w:rsidRDefault="008B3D89" w:rsidP="1E80ABD2">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Here's what bothered me</w:t>
      </w:r>
      <w:r w:rsidR="00FC3E02">
        <w:rPr>
          <w:rFonts w:ascii="Times New Roman" w:eastAsia="Times New Roman" w:hAnsi="Times New Roman" w:cs="Times New Roman"/>
          <w:color w:val="000000" w:themeColor="text1"/>
        </w:rPr>
        <w:t xml:space="preserve">. </w:t>
      </w:r>
      <w:r w:rsidR="1E80ABD2" w:rsidRPr="1E80ABD2">
        <w:rPr>
          <w:rFonts w:ascii="Times New Roman" w:eastAsia="Times New Roman" w:hAnsi="Times New Roman" w:cs="Times New Roman"/>
          <w:color w:val="000000" w:themeColor="text1"/>
        </w:rPr>
        <w:t>My dad</w:t>
      </w:r>
      <w:r w:rsidR="00FC3E02">
        <w:rPr>
          <w:rFonts w:ascii="Times New Roman" w:eastAsia="Times New Roman" w:hAnsi="Times New Roman" w:cs="Times New Roman"/>
          <w:color w:val="000000" w:themeColor="text1"/>
        </w:rPr>
        <w:t xml:space="preserve"> was terribly messy</w:t>
      </w:r>
      <w:r w:rsidR="1E80ABD2" w:rsidRPr="1E80ABD2">
        <w:rPr>
          <w:rFonts w:ascii="Times New Roman" w:eastAsia="Times New Roman" w:hAnsi="Times New Roman" w:cs="Times New Roman"/>
          <w:color w:val="000000" w:themeColor="text1"/>
        </w:rPr>
        <w:t xml:space="preserve">. Papers were </w:t>
      </w:r>
      <w:proofErr w:type="gramStart"/>
      <w:r w:rsidR="1E80ABD2" w:rsidRPr="1E80ABD2">
        <w:rPr>
          <w:rFonts w:ascii="Times New Roman" w:eastAsia="Times New Roman" w:hAnsi="Times New Roman" w:cs="Times New Roman"/>
          <w:color w:val="000000" w:themeColor="text1"/>
        </w:rPr>
        <w:t>everywhere,</w:t>
      </w:r>
      <w:proofErr w:type="gramEnd"/>
      <w:r w:rsidR="1E80ABD2" w:rsidRPr="1E80ABD2">
        <w:rPr>
          <w:rFonts w:ascii="Times New Roman" w:eastAsia="Times New Roman" w:hAnsi="Times New Roman" w:cs="Times New Roman"/>
          <w:color w:val="000000" w:themeColor="text1"/>
        </w:rPr>
        <w:t xml:space="preserve"> coffee mugs left in every room</w:t>
      </w:r>
      <w:r w:rsidR="00FC3E02">
        <w:rPr>
          <w:rFonts w:ascii="Times New Roman" w:eastAsia="Times New Roman" w:hAnsi="Times New Roman" w:cs="Times New Roman"/>
          <w:color w:val="000000" w:themeColor="text1"/>
        </w:rPr>
        <w:t xml:space="preserve">. Socks </w:t>
      </w:r>
      <w:r w:rsidR="1E80ABD2" w:rsidRPr="1E80ABD2">
        <w:rPr>
          <w:rFonts w:ascii="Times New Roman" w:eastAsia="Times New Roman" w:hAnsi="Times New Roman" w:cs="Times New Roman"/>
          <w:color w:val="000000" w:themeColor="text1"/>
        </w:rPr>
        <w:t xml:space="preserve">by the couch. He thrived on chaos and </w:t>
      </w:r>
      <w:bookmarkStart w:id="8" w:name="_Int_bI6cWCjG"/>
      <w:r w:rsidR="1E80ABD2" w:rsidRPr="1E80ABD2">
        <w:rPr>
          <w:rFonts w:ascii="Times New Roman" w:eastAsia="Times New Roman" w:hAnsi="Times New Roman" w:cs="Times New Roman"/>
          <w:color w:val="000000" w:themeColor="text1"/>
        </w:rPr>
        <w:t>wasn't</w:t>
      </w:r>
      <w:bookmarkEnd w:id="8"/>
      <w:r w:rsidR="1E80ABD2" w:rsidRPr="1E80ABD2">
        <w:rPr>
          <w:rFonts w:ascii="Times New Roman" w:eastAsia="Times New Roman" w:hAnsi="Times New Roman" w:cs="Times New Roman"/>
          <w:color w:val="000000" w:themeColor="text1"/>
        </w:rPr>
        <w:t xml:space="preserve"> easily rattled.</w:t>
      </w:r>
    </w:p>
    <w:p w14:paraId="689D1F84" w14:textId="187627FD"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I thrived on order. Good thing I bought the paint. As a spindly </w:t>
      </w:r>
      <w:r w:rsidR="00EA4236">
        <w:rPr>
          <w:rFonts w:ascii="Times New Roman" w:eastAsia="Times New Roman" w:hAnsi="Times New Roman" w:cs="Times New Roman"/>
          <w:color w:val="000000" w:themeColor="text1"/>
        </w:rPr>
        <w:t>ten</w:t>
      </w:r>
      <w:r w:rsidRPr="1E80ABD2">
        <w:rPr>
          <w:rFonts w:ascii="Times New Roman" w:eastAsia="Times New Roman" w:hAnsi="Times New Roman" w:cs="Times New Roman"/>
          <w:color w:val="000000" w:themeColor="text1"/>
        </w:rPr>
        <w:t>-year-old; “</w:t>
      </w:r>
      <w:r w:rsidR="00EA4236">
        <w:rPr>
          <w:rFonts w:ascii="Times New Roman" w:eastAsia="Times New Roman" w:hAnsi="Times New Roman" w:cs="Times New Roman"/>
          <w:color w:val="000000" w:themeColor="text1"/>
        </w:rPr>
        <w:t>a</w:t>
      </w:r>
      <w:r w:rsidRPr="1E80ABD2">
        <w:rPr>
          <w:rFonts w:ascii="Times New Roman" w:eastAsia="Times New Roman" w:hAnsi="Times New Roman" w:cs="Times New Roman"/>
          <w:color w:val="000000" w:themeColor="text1"/>
        </w:rPr>
        <w:t xml:space="preserve"> long drink of water,” some would say, I was bothered</w:t>
      </w:r>
      <w:r w:rsidR="00EA4236">
        <w:rPr>
          <w:rFonts w:ascii="Times New Roman" w:eastAsia="Times New Roman" w:hAnsi="Times New Roman" w:cs="Times New Roman"/>
          <w:color w:val="000000" w:themeColor="text1"/>
        </w:rPr>
        <w:t>, worried</w:t>
      </w:r>
      <w:r w:rsidRPr="1E80ABD2">
        <w:rPr>
          <w:rFonts w:ascii="Times New Roman" w:eastAsia="Times New Roman" w:hAnsi="Times New Roman" w:cs="Times New Roman"/>
          <w:color w:val="000000" w:themeColor="text1"/>
        </w:rPr>
        <w:t xml:space="preserve"> my dad’s girth would ruin my bike. Would those skinny tires even make it? I </w:t>
      </w:r>
      <w:bookmarkStart w:id="9" w:name="_Int_qgslP7u5"/>
      <w:r w:rsidRPr="1E80ABD2">
        <w:rPr>
          <w:rFonts w:ascii="Times New Roman" w:eastAsia="Times New Roman" w:hAnsi="Times New Roman" w:cs="Times New Roman"/>
          <w:color w:val="000000" w:themeColor="text1"/>
        </w:rPr>
        <w:t>wasn’t</w:t>
      </w:r>
      <w:bookmarkEnd w:id="9"/>
      <w:r w:rsidRPr="1E80ABD2">
        <w:rPr>
          <w:rFonts w:ascii="Times New Roman" w:eastAsia="Times New Roman" w:hAnsi="Times New Roman" w:cs="Times New Roman"/>
          <w:color w:val="000000" w:themeColor="text1"/>
        </w:rPr>
        <w:t xml:space="preserve"> even sure my dad could ride a bike. </w:t>
      </w:r>
    </w:p>
    <w:p w14:paraId="6ECF0502" w14:textId="2824181B"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Just after lunch, </w:t>
      </w:r>
      <w:r w:rsidR="00B715B3">
        <w:rPr>
          <w:rFonts w:ascii="Times New Roman" w:eastAsia="Times New Roman" w:hAnsi="Times New Roman" w:cs="Times New Roman"/>
          <w:color w:val="000000" w:themeColor="text1"/>
        </w:rPr>
        <w:t>D</w:t>
      </w:r>
      <w:r w:rsidRPr="1E80ABD2">
        <w:rPr>
          <w:rFonts w:ascii="Times New Roman" w:eastAsia="Times New Roman" w:hAnsi="Times New Roman" w:cs="Times New Roman"/>
          <w:color w:val="000000" w:themeColor="text1"/>
        </w:rPr>
        <w:t>ad arrived home, hair matted to the top of his curly head, breathing slightly elevated</w:t>
      </w:r>
      <w:r w:rsidR="007B6B5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and with the biggest smile </w:t>
      </w:r>
      <w:r w:rsidR="007B6B57">
        <w:rPr>
          <w:rFonts w:ascii="Times New Roman" w:eastAsia="Times New Roman" w:hAnsi="Times New Roman" w:cs="Times New Roman"/>
          <w:color w:val="000000" w:themeColor="text1"/>
        </w:rPr>
        <w:t xml:space="preserve">he </w:t>
      </w:r>
      <w:r w:rsidRPr="1E80ABD2">
        <w:rPr>
          <w:rFonts w:ascii="Times New Roman" w:eastAsia="Times New Roman" w:hAnsi="Times New Roman" w:cs="Times New Roman"/>
          <w:color w:val="000000" w:themeColor="text1"/>
        </w:rPr>
        <w:t>proclaimed</w:t>
      </w:r>
      <w:r w:rsidR="007B6B57">
        <w:rPr>
          <w:rFonts w:ascii="Times New Roman" w:eastAsia="Times New Roman" w:hAnsi="Times New Roman" w:cs="Times New Roman"/>
          <w:color w:val="000000" w:themeColor="text1"/>
        </w:rPr>
        <w:t xml:space="preserve"> -</w:t>
      </w:r>
      <w:r w:rsidRPr="1E80ABD2">
        <w:rPr>
          <w:rFonts w:ascii="Times New Roman" w:eastAsia="Times New Roman" w:hAnsi="Times New Roman" w:cs="Times New Roman"/>
          <w:color w:val="000000" w:themeColor="text1"/>
        </w:rPr>
        <w:t xml:space="preserve"> “She’s all yours.” </w:t>
      </w:r>
    </w:p>
    <w:p w14:paraId="170019D0" w14:textId="77777777"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 xml:space="preserve">My bike looked perfect. </w:t>
      </w:r>
    </w:p>
    <w:p w14:paraId="79EAEC3E" w14:textId="681BB065" w:rsidR="00B6771A" w:rsidRDefault="1E80ABD2" w:rsidP="1E80ABD2">
      <w:pPr>
        <w:spacing w:after="0" w:line="480" w:lineRule="auto"/>
        <w:ind w:firstLine="720"/>
        <w:rPr>
          <w:rFonts w:ascii="Times New Roman" w:eastAsia="Times New Roman" w:hAnsi="Times New Roman" w:cs="Times New Roman"/>
          <w:color w:val="000000" w:themeColor="text1"/>
        </w:rPr>
      </w:pPr>
      <w:r w:rsidRPr="1E80ABD2">
        <w:rPr>
          <w:rFonts w:ascii="Times New Roman" w:eastAsia="Times New Roman" w:hAnsi="Times New Roman" w:cs="Times New Roman"/>
          <w:color w:val="000000" w:themeColor="text1"/>
        </w:rPr>
        <w:t>“Thanks</w:t>
      </w:r>
      <w:r w:rsidR="007B6B57">
        <w:rPr>
          <w:rFonts w:ascii="Times New Roman" w:eastAsia="Times New Roman" w:hAnsi="Times New Roman" w:cs="Times New Roman"/>
          <w:color w:val="000000" w:themeColor="text1"/>
        </w:rPr>
        <w:t>,</w:t>
      </w:r>
      <w:r w:rsidRPr="1E80ABD2">
        <w:rPr>
          <w:rFonts w:ascii="Times New Roman" w:eastAsia="Times New Roman" w:hAnsi="Times New Roman" w:cs="Times New Roman"/>
          <w:color w:val="000000" w:themeColor="text1"/>
        </w:rPr>
        <w:t xml:space="preserve"> Dad,” I answered. This mama bear had nothing to worry about. Her baby was safely home.</w:t>
      </w:r>
    </w:p>
    <w:p w14:paraId="447602C1" w14:textId="77777777" w:rsidR="00B6771A" w:rsidRDefault="00B6771A" w:rsidP="0593D71D">
      <w:pPr>
        <w:spacing w:line="480" w:lineRule="auto"/>
        <w:rPr>
          <w:rFonts w:ascii="Times New Roman" w:eastAsia="Times New Roman" w:hAnsi="Times New Roman" w:cs="Times New Roman"/>
        </w:rPr>
      </w:pPr>
    </w:p>
    <w:p w14:paraId="7E54863E" w14:textId="77777777" w:rsidR="00B6771A" w:rsidRDefault="00B6771A" w:rsidP="0593D71D">
      <w:pPr>
        <w:spacing w:line="480" w:lineRule="auto"/>
        <w:rPr>
          <w:rFonts w:ascii="Times New Roman" w:eastAsia="Times New Roman" w:hAnsi="Times New Roman" w:cs="Times New Roman"/>
        </w:rPr>
      </w:pPr>
    </w:p>
    <w:sectPr w:rsidR="00B6771A" w:rsidSect="000C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jcadaSiBBZVhsC" int2:id="5nYo73YO">
      <int2:state int2:value="Rejected" int2:type="AugLoop_Text_Critique"/>
    </int2:textHash>
    <int2:textHash int2:hashCode="aRBVCZThewboHO" int2:id="K4pK1Y7n">
      <int2:state int2:value="Rejected" int2:type="AugLoop_Text_Critique"/>
    </int2:textHash>
    <int2:textHash int2:hashCode="vM26EZ/HjBxqr6" int2:id="hebBg1Hz">
      <int2:state int2:value="Rejected" int2:type="AugLoop_Text_Critique"/>
    </int2:textHash>
    <int2:bookmark int2:bookmarkName="_Int_QHV1hqBc" int2:invalidationBookmarkName="" int2:hashCode="NiLd3dmUycwEYs" int2:id="4TZKnuqL">
      <int2:state int2:value="Rejected" int2:type="AugLoop_Text_Critique"/>
    </int2:bookmark>
    <int2:bookmark int2:bookmarkName="_Int_85VC1Gmi" int2:invalidationBookmarkName="" int2:hashCode="6tzZvSoJx1rvBJ" int2:id="JOhrNVDM">
      <int2:state int2:value="Rejected" int2:type="AugLoop_Text_Critique"/>
    </int2:bookmark>
    <int2:bookmark int2:bookmarkName="_Int_PkkmXDZR" int2:invalidationBookmarkName="" int2:hashCode="zR60fcBjGP+sEs" int2:id="MxesVEnv">
      <int2:state int2:value="Rejected" int2:type="AugLoop_Text_Critique"/>
    </int2:bookmark>
    <int2:bookmark int2:bookmarkName="_Int_TGD0tlB5" int2:invalidationBookmarkName="" int2:hashCode="BMqQwd4+1ebYfu" int2:id="Qso3F2km">
      <int2:state int2:value="Rejected" int2:type="AugLoop_Text_Critique"/>
    </int2:bookmark>
    <int2:bookmark int2:bookmarkName="_Int_GUujlKol" int2:invalidationBookmarkName="" int2:hashCode="2z1AWxBnWZjAMC" int2:id="a9gOcrAN">
      <int2:state int2:value="Rejected" int2:type="AugLoop_Text_Critique"/>
    </int2:bookmark>
    <int2:bookmark int2:bookmarkName="_Int_qgslP7u5" int2:invalidationBookmarkName="" int2:hashCode="XD0P6WpqapPbiy" int2:id="ffs7XyV5">
      <int2:state int2:value="Rejected" int2:type="AugLoop_Text_Critique"/>
    </int2:bookmark>
    <int2:bookmark int2:bookmarkName="_Int_bI6cWCjG" int2:invalidationBookmarkName="" int2:hashCode="pYs9cD9M9gin/d" int2:id="k0GO1UJH">
      <int2:state int2:value="Rejected" int2:type="AugLoop_Text_Critique"/>
    </int2:bookmark>
    <int2:bookmark int2:bookmarkName="_Int_NhPAzSrT" int2:invalidationBookmarkName="" int2:hashCode="7DFWgvukmFmR6t" int2:id="le0ZFIkM">
      <int2:state int2:value="Rejected" int2:type="AugLoop_Text_Critique"/>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quel David">
    <w15:presenceInfo w15:providerId="Windows Live" w15:userId="30bfe16608a34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D13FA"/>
    <w:rsid w:val="000B6ECD"/>
    <w:rsid w:val="000C76EE"/>
    <w:rsid w:val="00114CF6"/>
    <w:rsid w:val="00125EE7"/>
    <w:rsid w:val="001302F3"/>
    <w:rsid w:val="00186CA0"/>
    <w:rsid w:val="001A2D86"/>
    <w:rsid w:val="001A69E7"/>
    <w:rsid w:val="001E5F44"/>
    <w:rsid w:val="00202BE5"/>
    <w:rsid w:val="00223490"/>
    <w:rsid w:val="00246172"/>
    <w:rsid w:val="0027176C"/>
    <w:rsid w:val="002B588A"/>
    <w:rsid w:val="002F094D"/>
    <w:rsid w:val="0031438E"/>
    <w:rsid w:val="00354549"/>
    <w:rsid w:val="003627D5"/>
    <w:rsid w:val="00385536"/>
    <w:rsid w:val="0039728F"/>
    <w:rsid w:val="0049783E"/>
    <w:rsid w:val="005463FC"/>
    <w:rsid w:val="00554BEF"/>
    <w:rsid w:val="005879C3"/>
    <w:rsid w:val="005B5915"/>
    <w:rsid w:val="005D19E4"/>
    <w:rsid w:val="00632BDB"/>
    <w:rsid w:val="00745ABC"/>
    <w:rsid w:val="00764BA8"/>
    <w:rsid w:val="007662CA"/>
    <w:rsid w:val="007A3EDC"/>
    <w:rsid w:val="007B6B57"/>
    <w:rsid w:val="007C1BBC"/>
    <w:rsid w:val="007F02A0"/>
    <w:rsid w:val="00810A34"/>
    <w:rsid w:val="00877101"/>
    <w:rsid w:val="00881B2B"/>
    <w:rsid w:val="008B3D89"/>
    <w:rsid w:val="00912067"/>
    <w:rsid w:val="009C48E4"/>
    <w:rsid w:val="00AE4860"/>
    <w:rsid w:val="00AE74EC"/>
    <w:rsid w:val="00B3149B"/>
    <w:rsid w:val="00B6771A"/>
    <w:rsid w:val="00B715B3"/>
    <w:rsid w:val="00B777C3"/>
    <w:rsid w:val="00B95228"/>
    <w:rsid w:val="00C137B9"/>
    <w:rsid w:val="00C33A80"/>
    <w:rsid w:val="00C34F68"/>
    <w:rsid w:val="00C461DA"/>
    <w:rsid w:val="00C55CA4"/>
    <w:rsid w:val="00C91179"/>
    <w:rsid w:val="00CE5055"/>
    <w:rsid w:val="00CF7F15"/>
    <w:rsid w:val="00D20DC0"/>
    <w:rsid w:val="00D25B68"/>
    <w:rsid w:val="00D62F36"/>
    <w:rsid w:val="00DA05D0"/>
    <w:rsid w:val="00DD04EC"/>
    <w:rsid w:val="00DE369B"/>
    <w:rsid w:val="00E01BEE"/>
    <w:rsid w:val="00EA4236"/>
    <w:rsid w:val="00F33AA8"/>
    <w:rsid w:val="00FB4B8F"/>
    <w:rsid w:val="00FC3E02"/>
    <w:rsid w:val="00FC62FC"/>
    <w:rsid w:val="0593D71D"/>
    <w:rsid w:val="1E80ABD2"/>
    <w:rsid w:val="25DD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66C24"/>
  <w15:chartTrackingRefBased/>
  <w15:docId w15:val="{37D16AE0-7BEC-4985-B1B3-87E0855C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1E80ABD2"/>
    <w:pPr>
      <w:spacing w:after="0"/>
    </w:pPr>
  </w:style>
  <w:style w:type="paragraph" w:styleId="Revision">
    <w:name w:val="Revision"/>
    <w:hidden/>
    <w:uiPriority w:val="99"/>
    <w:semiHidden/>
    <w:rsid w:val="00246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AA09-6276-407E-9B4E-AFF38A5A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1665</Words>
  <Characters>7822</Characters>
  <Application>Microsoft Office Word</Application>
  <DocSecurity>0</DocSecurity>
  <Lines>152</Lines>
  <Paragraphs>59</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David</dc:creator>
  <cp:keywords/>
  <dc:description/>
  <cp:lastModifiedBy>Raquel David</cp:lastModifiedBy>
  <cp:revision>4</cp:revision>
  <cp:lastPrinted>2025-01-23T21:40:00Z</cp:lastPrinted>
  <dcterms:created xsi:type="dcterms:W3CDTF">2025-02-11T01:48:00Z</dcterms:created>
  <dcterms:modified xsi:type="dcterms:W3CDTF">2025-02-12T15:43:00Z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31dc29ec-3a46-4f51-8deb-f8084c76c99e</vt:lpwstr>
  </property>
</Properties>
</file>