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5F230" w14:textId="77777777" w:rsidR="00A20A12" w:rsidRPr="00A20A12" w:rsidRDefault="00A20A12" w:rsidP="00A20A12">
      <w:pPr>
        <w:spacing w:after="0" w:line="240" w:lineRule="auto"/>
        <w:ind w:firstLine="0"/>
        <w:rPr>
          <w:rFonts w:ascii="Times New Roman" w:eastAsia="Aptos" w:hAnsi="Times New Roman"/>
          <w:kern w:val="0"/>
          <w:sz w:val="28"/>
          <w:szCs w:val="28"/>
          <w:lang w:val="en-US"/>
          <w14:ligatures w14:val="none"/>
        </w:rPr>
      </w:pPr>
    </w:p>
    <w:p w14:paraId="500900E4" w14:textId="77777777" w:rsidR="00A20A12" w:rsidRPr="00A20A12" w:rsidRDefault="00A20A12" w:rsidP="00A20A12">
      <w:pPr>
        <w:spacing w:after="0" w:line="240" w:lineRule="auto"/>
        <w:ind w:firstLine="0"/>
        <w:rPr>
          <w:rFonts w:ascii="Times New Roman" w:eastAsia="Aptos" w:hAnsi="Times New Roman"/>
          <w:kern w:val="0"/>
          <w:sz w:val="28"/>
          <w:szCs w:val="28"/>
          <w:lang w:val="en-US"/>
          <w14:ligatures w14:val="none"/>
        </w:rPr>
      </w:pPr>
    </w:p>
    <w:p w14:paraId="0474026C" w14:textId="77777777" w:rsidR="00A20A12" w:rsidRPr="00A20A12" w:rsidRDefault="00A20A12" w:rsidP="00A20A12">
      <w:pPr>
        <w:spacing w:after="0" w:line="240" w:lineRule="auto"/>
        <w:ind w:firstLine="0"/>
        <w:rPr>
          <w:rFonts w:ascii="Times New Roman" w:eastAsia="Aptos" w:hAnsi="Times New Roman"/>
          <w:kern w:val="0"/>
          <w:sz w:val="28"/>
          <w:szCs w:val="28"/>
          <w:lang w:val="en-US"/>
          <w14:ligatures w14:val="none"/>
        </w:rPr>
      </w:pPr>
    </w:p>
    <w:p w14:paraId="718DA9AC" w14:textId="77777777" w:rsidR="00A20A12" w:rsidRPr="00A20A12" w:rsidRDefault="00A20A12" w:rsidP="00A20A12">
      <w:pPr>
        <w:spacing w:after="0" w:line="240" w:lineRule="auto"/>
        <w:ind w:firstLine="0"/>
        <w:rPr>
          <w:rFonts w:ascii="Times New Roman" w:eastAsia="Aptos" w:hAnsi="Times New Roman"/>
          <w:kern w:val="0"/>
          <w:sz w:val="28"/>
          <w:szCs w:val="28"/>
          <w:lang w:val="en-US"/>
          <w14:ligatures w14:val="none"/>
        </w:rPr>
      </w:pPr>
    </w:p>
    <w:p w14:paraId="62B30D6A" w14:textId="77777777" w:rsidR="00A20A12" w:rsidRPr="00A20A12" w:rsidRDefault="00A20A12" w:rsidP="00A20A12">
      <w:pPr>
        <w:spacing w:after="0" w:line="240" w:lineRule="auto"/>
        <w:ind w:firstLine="0"/>
        <w:rPr>
          <w:rFonts w:ascii="Times New Roman" w:eastAsia="Aptos" w:hAnsi="Times New Roman"/>
          <w:kern w:val="0"/>
          <w:sz w:val="28"/>
          <w:szCs w:val="28"/>
          <w:lang w:val="en-US"/>
          <w14:ligatures w14:val="none"/>
        </w:rPr>
      </w:pPr>
    </w:p>
    <w:p w14:paraId="0A1684EF" w14:textId="77777777" w:rsidR="00A20A12" w:rsidRPr="00A20A12" w:rsidRDefault="00A20A12" w:rsidP="00A20A12">
      <w:pPr>
        <w:spacing w:after="0" w:line="240" w:lineRule="auto"/>
        <w:ind w:firstLine="0"/>
        <w:rPr>
          <w:rFonts w:ascii="Times New Roman" w:eastAsia="Aptos" w:hAnsi="Times New Roman"/>
          <w:kern w:val="0"/>
          <w:sz w:val="28"/>
          <w:szCs w:val="28"/>
          <w:lang w:val="en-US"/>
          <w14:ligatures w14:val="none"/>
        </w:rPr>
      </w:pPr>
    </w:p>
    <w:p w14:paraId="1CF68E1B" w14:textId="77777777" w:rsidR="00A20A12" w:rsidRPr="00A20A12" w:rsidRDefault="00A20A12" w:rsidP="00A20A12">
      <w:pPr>
        <w:spacing w:after="0" w:line="240" w:lineRule="auto"/>
        <w:ind w:firstLine="0"/>
        <w:rPr>
          <w:rFonts w:ascii="Times New Roman" w:eastAsia="Aptos" w:hAnsi="Times New Roman"/>
          <w:kern w:val="0"/>
          <w:sz w:val="28"/>
          <w:szCs w:val="28"/>
          <w:lang w:val="en-US"/>
          <w14:ligatures w14:val="none"/>
        </w:rPr>
      </w:pPr>
    </w:p>
    <w:p w14:paraId="39B66E03" w14:textId="77777777" w:rsidR="00A20A12" w:rsidRPr="00A20A12" w:rsidRDefault="00A20A12" w:rsidP="00A20A12">
      <w:pPr>
        <w:spacing w:after="0" w:line="240" w:lineRule="auto"/>
        <w:ind w:firstLine="0"/>
        <w:rPr>
          <w:rFonts w:ascii="Times New Roman" w:eastAsia="Aptos" w:hAnsi="Times New Roman"/>
          <w:kern w:val="0"/>
          <w:sz w:val="28"/>
          <w:szCs w:val="28"/>
          <w:lang w:val="en-US"/>
          <w14:ligatures w14:val="none"/>
        </w:rPr>
      </w:pPr>
    </w:p>
    <w:p w14:paraId="26A73884" w14:textId="77777777" w:rsidR="00A20A12" w:rsidRPr="00A20A12" w:rsidRDefault="00A20A12" w:rsidP="00A20A12">
      <w:pPr>
        <w:spacing w:after="0" w:line="240" w:lineRule="auto"/>
        <w:ind w:firstLine="0"/>
        <w:jc w:val="center"/>
        <w:rPr>
          <w:rFonts w:ascii="Times New Roman" w:eastAsia="Aptos" w:hAnsi="Times New Roman"/>
          <w:b/>
          <w:bCs/>
          <w:kern w:val="0"/>
          <w:sz w:val="32"/>
          <w:szCs w:val="32"/>
          <w:lang w:val="en-US"/>
          <w14:ligatures w14:val="none"/>
        </w:rPr>
      </w:pPr>
    </w:p>
    <w:p w14:paraId="2712BEED" w14:textId="100C74BA" w:rsidR="006F29DC" w:rsidRPr="00DF0BEC" w:rsidRDefault="24D77851" w:rsidP="008C07B7">
      <w:pPr>
        <w:spacing w:after="0"/>
        <w:ind w:firstLine="0"/>
        <w:jc w:val="center"/>
        <w:rPr>
          <w:rFonts w:ascii="Times New Roman" w:hAnsi="Times New Roman"/>
          <w:b/>
          <w:bCs/>
          <w:sz w:val="32"/>
          <w:szCs w:val="32"/>
        </w:rPr>
      </w:pPr>
      <w:r w:rsidRPr="24D77851">
        <w:rPr>
          <w:rFonts w:ascii="Times New Roman" w:hAnsi="Times New Roman"/>
          <w:b/>
          <w:bCs/>
          <w:sz w:val="32"/>
          <w:szCs w:val="32"/>
        </w:rPr>
        <w:t>Divine Intervention: Merited or Unmerited Favor</w:t>
      </w:r>
    </w:p>
    <w:p w14:paraId="5A833727" w14:textId="76E7CB6D" w:rsidR="00AC2584" w:rsidRDefault="00DF0BEC" w:rsidP="008C07B7">
      <w:pPr>
        <w:spacing w:after="0"/>
        <w:ind w:firstLine="0"/>
        <w:jc w:val="center"/>
        <w:rPr>
          <w:rFonts w:ascii="Times New Roman" w:hAnsi="Times New Roman"/>
          <w:b/>
          <w:bCs/>
          <w:sz w:val="28"/>
          <w:szCs w:val="28"/>
        </w:rPr>
      </w:pPr>
      <w:r w:rsidRPr="00766992">
        <w:rPr>
          <w:rFonts w:ascii="Times New Roman" w:hAnsi="Times New Roman"/>
          <w:b/>
          <w:bCs/>
          <w:sz w:val="28"/>
          <w:szCs w:val="28"/>
        </w:rPr>
        <w:t>Lorna Deane</w:t>
      </w:r>
    </w:p>
    <w:p w14:paraId="53ED605D" w14:textId="77777777" w:rsidR="008C07B7" w:rsidRPr="00766992" w:rsidRDefault="008C07B7" w:rsidP="008C07B7">
      <w:pPr>
        <w:spacing w:after="0"/>
        <w:ind w:firstLine="0"/>
        <w:jc w:val="center"/>
        <w:rPr>
          <w:rFonts w:ascii="Times New Roman" w:hAnsi="Times New Roman"/>
          <w:b/>
          <w:bCs/>
          <w:sz w:val="28"/>
          <w:szCs w:val="28"/>
        </w:rPr>
      </w:pPr>
    </w:p>
    <w:p w14:paraId="5DE5ECAC" w14:textId="240F3D13" w:rsidR="00766992" w:rsidRPr="008C07B7" w:rsidRDefault="00766992" w:rsidP="008C07B7">
      <w:pPr>
        <w:spacing w:after="0"/>
        <w:ind w:firstLine="0"/>
        <w:jc w:val="center"/>
        <w:rPr>
          <w:rFonts w:ascii="Times New Roman" w:hAnsi="Times New Roman"/>
          <w:b/>
          <w:bCs/>
          <w:sz w:val="28"/>
          <w:szCs w:val="28"/>
        </w:rPr>
      </w:pPr>
      <w:r w:rsidRPr="00766992">
        <w:rPr>
          <w:rFonts w:ascii="Times New Roman" w:hAnsi="Times New Roman"/>
          <w:b/>
          <w:bCs/>
          <w:sz w:val="28"/>
          <w:szCs w:val="28"/>
        </w:rPr>
        <w:t>Unexpected</w:t>
      </w:r>
    </w:p>
    <w:p w14:paraId="5004867D" w14:textId="1637AE2B" w:rsidR="00AC2584" w:rsidRDefault="24D77851" w:rsidP="001D285B">
      <w:pPr>
        <w:spacing w:after="0"/>
        <w:ind w:firstLine="720"/>
        <w:rPr>
          <w:rFonts w:ascii="Times New Roman" w:hAnsi="Times New Roman"/>
        </w:rPr>
      </w:pPr>
      <w:r w:rsidRPr="24D77851">
        <w:rPr>
          <w:rFonts w:ascii="Times New Roman" w:hAnsi="Times New Roman"/>
        </w:rPr>
        <w:t>I gazed at the stark white walls of my hospital room, affording me a better view than of tubes and other devices connected to my body. I was in Trinidad, recovering from pelvic surgery. The chief nurse—</w:t>
      </w:r>
      <w:r w:rsidR="00B8208A">
        <w:rPr>
          <w:rFonts w:ascii="Times New Roman" w:hAnsi="Times New Roman"/>
        </w:rPr>
        <w:t xml:space="preserve">matron—had </w:t>
      </w:r>
      <w:r w:rsidRPr="24D77851">
        <w:rPr>
          <w:rFonts w:ascii="Times New Roman" w:hAnsi="Times New Roman"/>
        </w:rPr>
        <w:t xml:space="preserve">just left after completing her morning rounds. Her </w:t>
      </w:r>
      <w:commentRangeStart w:id="0"/>
      <w:commentRangeStart w:id="1"/>
      <w:commentRangeStart w:id="2"/>
      <w:commentRangeStart w:id="3"/>
      <w:r w:rsidRPr="24D77851">
        <w:rPr>
          <w:rFonts w:ascii="Times New Roman" w:hAnsi="Times New Roman"/>
        </w:rPr>
        <w:t>visits</w:t>
      </w:r>
      <w:commentRangeEnd w:id="0"/>
      <w:r w:rsidR="00AC2584">
        <w:commentReference w:id="0"/>
      </w:r>
      <w:commentRangeEnd w:id="1"/>
      <w:r w:rsidR="0046167B">
        <w:rPr>
          <w:rStyle w:val="CommentReference"/>
        </w:rPr>
        <w:commentReference w:id="1"/>
      </w:r>
      <w:commentRangeEnd w:id="2"/>
      <w:r w:rsidR="00552B1F">
        <w:rPr>
          <w:rStyle w:val="CommentReference"/>
        </w:rPr>
        <w:commentReference w:id="2"/>
      </w:r>
      <w:commentRangeEnd w:id="3"/>
      <w:r w:rsidR="00552B1F">
        <w:rPr>
          <w:rStyle w:val="CommentReference"/>
        </w:rPr>
        <w:commentReference w:id="3"/>
      </w:r>
      <w:r w:rsidR="00B8208A">
        <w:rPr>
          <w:rFonts w:ascii="Times New Roman" w:hAnsi="Times New Roman"/>
        </w:rPr>
        <w:t>,</w:t>
      </w:r>
      <w:r w:rsidRPr="24D77851">
        <w:rPr>
          <w:rFonts w:ascii="Times New Roman" w:hAnsi="Times New Roman"/>
        </w:rPr>
        <w:t xml:space="preserve"> pleasantries</w:t>
      </w:r>
      <w:r w:rsidR="00B8208A">
        <w:rPr>
          <w:rFonts w:ascii="Times New Roman" w:hAnsi="Times New Roman"/>
        </w:rPr>
        <w:t xml:space="preserve">, </w:t>
      </w:r>
      <w:r w:rsidRPr="24D77851">
        <w:rPr>
          <w:rFonts w:ascii="Times New Roman" w:hAnsi="Times New Roman"/>
        </w:rPr>
        <w:t>and encouraging words</w:t>
      </w:r>
      <w:r w:rsidR="00B8208A" w:rsidRPr="00B8208A">
        <w:rPr>
          <w:rFonts w:ascii="Times New Roman" w:hAnsi="Times New Roman"/>
        </w:rPr>
        <w:t xml:space="preserve"> </w:t>
      </w:r>
      <w:r w:rsidR="00B8208A" w:rsidRPr="24D77851">
        <w:rPr>
          <w:rFonts w:ascii="Times New Roman" w:hAnsi="Times New Roman"/>
        </w:rPr>
        <w:t>lifted my spirits</w:t>
      </w:r>
      <w:r w:rsidR="00B8208A">
        <w:rPr>
          <w:rFonts w:ascii="Times New Roman" w:hAnsi="Times New Roman"/>
        </w:rPr>
        <w:t>.</w:t>
      </w:r>
    </w:p>
    <w:p w14:paraId="58A837EF" w14:textId="1196B958" w:rsidR="00AC2584" w:rsidRPr="00A34238" w:rsidRDefault="00AC2584" w:rsidP="001D285B">
      <w:pPr>
        <w:spacing w:after="0"/>
        <w:ind w:firstLine="720"/>
        <w:rPr>
          <w:rFonts w:ascii="Times New Roman" w:hAnsi="Times New Roman"/>
        </w:rPr>
      </w:pPr>
      <w:r w:rsidRPr="00A34238">
        <w:rPr>
          <w:rFonts w:ascii="Times New Roman" w:hAnsi="Times New Roman"/>
        </w:rPr>
        <w:t>Sometime later, my sister, Pauline,</w:t>
      </w:r>
      <w:r>
        <w:rPr>
          <w:rFonts w:ascii="Times New Roman" w:hAnsi="Times New Roman"/>
        </w:rPr>
        <w:t xml:space="preserve"> who flew down</w:t>
      </w:r>
      <w:r w:rsidRPr="00A34238">
        <w:rPr>
          <w:rFonts w:ascii="Times New Roman" w:hAnsi="Times New Roman"/>
        </w:rPr>
        <w:t xml:space="preserve"> from Jamaica, arrived. I </w:t>
      </w:r>
      <w:r>
        <w:rPr>
          <w:rFonts w:ascii="Times New Roman" w:hAnsi="Times New Roman"/>
        </w:rPr>
        <w:t>recounted</w:t>
      </w:r>
      <w:r w:rsidRPr="00A34238">
        <w:rPr>
          <w:rFonts w:ascii="Times New Roman" w:hAnsi="Times New Roman"/>
        </w:rPr>
        <w:t xml:space="preserve"> that after pelvic surgery, I developed small bowel ileus, leading to an extended stay in the hospital. There </w:t>
      </w:r>
      <w:r w:rsidR="00766992">
        <w:rPr>
          <w:rFonts w:ascii="Times New Roman" w:hAnsi="Times New Roman"/>
        </w:rPr>
        <w:t>seem</w:t>
      </w:r>
      <w:r w:rsidR="00C971E0">
        <w:rPr>
          <w:rFonts w:ascii="Times New Roman" w:hAnsi="Times New Roman"/>
        </w:rPr>
        <w:t>ed</w:t>
      </w:r>
      <w:r w:rsidRPr="00A34238">
        <w:rPr>
          <w:rFonts w:ascii="Times New Roman" w:hAnsi="Times New Roman"/>
        </w:rPr>
        <w:t xml:space="preserve"> no clear treatment options.</w:t>
      </w:r>
    </w:p>
    <w:p w14:paraId="4876B373" w14:textId="555B4CD1" w:rsidR="00AC2584" w:rsidRPr="00A34238" w:rsidRDefault="00AC2584" w:rsidP="001D285B">
      <w:pPr>
        <w:spacing w:after="0"/>
        <w:ind w:firstLine="720"/>
        <w:rPr>
          <w:rFonts w:ascii="Times New Roman" w:hAnsi="Times New Roman"/>
        </w:rPr>
      </w:pPr>
      <w:r w:rsidRPr="00A34238">
        <w:rPr>
          <w:rFonts w:ascii="Times New Roman" w:hAnsi="Times New Roman"/>
        </w:rPr>
        <w:t xml:space="preserve">She shared with me updates on the status of my family in Jamaica, and of Khalil, my </w:t>
      </w:r>
      <w:r w:rsidR="009215A8">
        <w:rPr>
          <w:rFonts w:ascii="Times New Roman" w:hAnsi="Times New Roman"/>
        </w:rPr>
        <w:t>second</w:t>
      </w:r>
      <w:ins w:id="4" w:author="lorna deane" w:date="2025-02-27T21:49:00Z" w16du:dateUtc="2025-02-28T02:49:00Z">
        <w:r w:rsidR="00552B1F">
          <w:rPr>
            <w:rFonts w:ascii="Times New Roman" w:hAnsi="Times New Roman"/>
          </w:rPr>
          <w:t xml:space="preserve"> </w:t>
        </w:r>
      </w:ins>
      <w:del w:id="5" w:author="lorna deane" w:date="2025-02-27T21:50:00Z" w16du:dateUtc="2025-02-28T02:50:00Z">
        <w:r w:rsidRPr="00A34238" w:rsidDel="00552B1F">
          <w:rPr>
            <w:rFonts w:ascii="Times New Roman" w:hAnsi="Times New Roman"/>
          </w:rPr>
          <w:delText xml:space="preserve">st </w:delText>
        </w:r>
      </w:del>
      <w:r w:rsidRPr="00A34238">
        <w:rPr>
          <w:rFonts w:ascii="Times New Roman" w:hAnsi="Times New Roman"/>
        </w:rPr>
        <w:t>son, who was at home with my husband. Her presence was comforting.</w:t>
      </w:r>
    </w:p>
    <w:p w14:paraId="01BD3D3D" w14:textId="5905B4D4" w:rsidR="00AC2584" w:rsidRPr="00A34238" w:rsidRDefault="00AC2584" w:rsidP="00B91261">
      <w:pPr>
        <w:spacing w:after="0"/>
        <w:ind w:firstLine="720"/>
        <w:rPr>
          <w:rFonts w:ascii="Times New Roman" w:hAnsi="Times New Roman"/>
        </w:rPr>
      </w:pPr>
      <w:r w:rsidRPr="00A34238">
        <w:rPr>
          <w:rFonts w:ascii="Times New Roman" w:hAnsi="Times New Roman"/>
        </w:rPr>
        <w:t>Soon, I began to tire, but I tried to keep awake. Pauline noticed and said,</w:t>
      </w:r>
      <w:r w:rsidR="00BF4A5A">
        <w:rPr>
          <w:rFonts w:ascii="Times New Roman" w:hAnsi="Times New Roman"/>
        </w:rPr>
        <w:t xml:space="preserve"> </w:t>
      </w:r>
      <w:r w:rsidRPr="00A34238">
        <w:rPr>
          <w:rFonts w:ascii="Times New Roman" w:hAnsi="Times New Roman"/>
        </w:rPr>
        <w:t xml:space="preserve">“It seems we have chatted long enough. Let me read from the </w:t>
      </w:r>
      <w:r w:rsidR="00EB2EDE">
        <w:rPr>
          <w:rFonts w:ascii="Times New Roman" w:hAnsi="Times New Roman"/>
        </w:rPr>
        <w:t>b</w:t>
      </w:r>
      <w:r w:rsidR="00EB2EDE" w:rsidRPr="00A34238">
        <w:rPr>
          <w:rFonts w:ascii="Times New Roman" w:hAnsi="Times New Roman"/>
        </w:rPr>
        <w:t xml:space="preserve">ook </w:t>
      </w:r>
      <w:r w:rsidRPr="00A34238">
        <w:rPr>
          <w:rFonts w:ascii="Times New Roman" w:hAnsi="Times New Roman"/>
        </w:rPr>
        <w:t>of Psalms for you.”</w:t>
      </w:r>
    </w:p>
    <w:p w14:paraId="43B3C062" w14:textId="51271017" w:rsidR="00AC2584" w:rsidRPr="00A34238" w:rsidRDefault="00AC2584" w:rsidP="00B91261">
      <w:pPr>
        <w:spacing w:after="0"/>
        <w:ind w:firstLine="720"/>
        <w:rPr>
          <w:rFonts w:ascii="Times New Roman" w:hAnsi="Times New Roman"/>
        </w:rPr>
      </w:pPr>
      <w:r w:rsidRPr="00A34238">
        <w:rPr>
          <w:rFonts w:ascii="Times New Roman" w:hAnsi="Times New Roman"/>
        </w:rPr>
        <w:t>Shortly after she started reading, my telephone rang. I answered softly,</w:t>
      </w:r>
      <w:r w:rsidR="00465FCA">
        <w:rPr>
          <w:rFonts w:ascii="Times New Roman" w:hAnsi="Times New Roman"/>
        </w:rPr>
        <w:t xml:space="preserve"> </w:t>
      </w:r>
      <w:r w:rsidRPr="00A34238">
        <w:rPr>
          <w:rFonts w:ascii="Times New Roman" w:hAnsi="Times New Roman"/>
        </w:rPr>
        <w:t>“Hello.”</w:t>
      </w:r>
    </w:p>
    <w:p w14:paraId="298080A3" w14:textId="712164C3" w:rsidR="00AC2584" w:rsidRPr="00A34238" w:rsidRDefault="00AC2584" w:rsidP="00B91261">
      <w:pPr>
        <w:spacing w:after="0"/>
        <w:ind w:firstLine="720"/>
        <w:rPr>
          <w:rFonts w:ascii="Times New Roman" w:hAnsi="Times New Roman"/>
        </w:rPr>
      </w:pPr>
      <w:r w:rsidRPr="00A34238">
        <w:rPr>
          <w:rFonts w:ascii="Times New Roman" w:hAnsi="Times New Roman"/>
        </w:rPr>
        <w:lastRenderedPageBreak/>
        <w:t>A male voice responded</w:t>
      </w:r>
      <w:r w:rsidR="00465FCA">
        <w:rPr>
          <w:rFonts w:ascii="Times New Roman" w:hAnsi="Times New Roman"/>
        </w:rPr>
        <w:t>.</w:t>
      </w:r>
      <w:r w:rsidR="00465FCA" w:rsidRPr="00A34238">
        <w:rPr>
          <w:rFonts w:ascii="Times New Roman" w:hAnsi="Times New Roman"/>
        </w:rPr>
        <w:t xml:space="preserve"> </w:t>
      </w:r>
      <w:r w:rsidRPr="00A34238">
        <w:rPr>
          <w:rFonts w:ascii="Times New Roman" w:hAnsi="Times New Roman"/>
        </w:rPr>
        <w:t xml:space="preserve">It was Reverend </w:t>
      </w:r>
      <w:proofErr w:type="spellStart"/>
      <w:r w:rsidRPr="00A34238">
        <w:rPr>
          <w:rFonts w:ascii="Times New Roman" w:hAnsi="Times New Roman"/>
        </w:rPr>
        <w:t>Bompart</w:t>
      </w:r>
      <w:proofErr w:type="spellEnd"/>
      <w:r w:rsidRPr="00A34238">
        <w:rPr>
          <w:rFonts w:ascii="Times New Roman" w:hAnsi="Times New Roman"/>
        </w:rPr>
        <w:t xml:space="preserve"> from my local Church of the Nazarene, St. James. He said,</w:t>
      </w:r>
      <w:r w:rsidR="00465FCA">
        <w:rPr>
          <w:rFonts w:ascii="Times New Roman" w:hAnsi="Times New Roman"/>
        </w:rPr>
        <w:t xml:space="preserve"> </w:t>
      </w:r>
      <w:r w:rsidRPr="00A34238">
        <w:rPr>
          <w:rFonts w:ascii="Times New Roman" w:hAnsi="Times New Roman"/>
        </w:rPr>
        <w:t>“Lorna, I’ve been thinking about you</w:t>
      </w:r>
      <w:r w:rsidR="00DF76D8">
        <w:rPr>
          <w:rFonts w:ascii="Times New Roman" w:hAnsi="Times New Roman"/>
        </w:rPr>
        <w:t>. I</w:t>
      </w:r>
      <w:r w:rsidRPr="00A34238">
        <w:rPr>
          <w:rFonts w:ascii="Times New Roman" w:hAnsi="Times New Roman"/>
        </w:rPr>
        <w:t xml:space="preserve"> realize I have not seen or heard from you for some</w:t>
      </w:r>
      <w:r w:rsidR="00465FCA">
        <w:rPr>
          <w:rFonts w:ascii="Times New Roman" w:hAnsi="Times New Roman"/>
        </w:rPr>
        <w:t xml:space="preserve"> </w:t>
      </w:r>
      <w:r w:rsidRPr="00A34238">
        <w:rPr>
          <w:rFonts w:ascii="Times New Roman" w:hAnsi="Times New Roman"/>
        </w:rPr>
        <w:t xml:space="preserve">time. I had to call you today. Khalil told me where you </w:t>
      </w:r>
      <w:r w:rsidR="000D1055">
        <w:rPr>
          <w:rFonts w:ascii="Times New Roman" w:hAnsi="Times New Roman"/>
        </w:rPr>
        <w:t>are</w:t>
      </w:r>
      <w:r w:rsidRPr="00A34238">
        <w:rPr>
          <w:rFonts w:ascii="Times New Roman" w:hAnsi="Times New Roman"/>
        </w:rPr>
        <w:t>. How are you? Nothing serious, I hope</w:t>
      </w:r>
      <w:r w:rsidR="00766992">
        <w:rPr>
          <w:rFonts w:ascii="Times New Roman" w:hAnsi="Times New Roman"/>
        </w:rPr>
        <w:t>.”</w:t>
      </w:r>
    </w:p>
    <w:p w14:paraId="41D3BD63" w14:textId="29236F13" w:rsidR="00AC2584" w:rsidRPr="00A34238" w:rsidRDefault="00AC2584" w:rsidP="00B91261">
      <w:pPr>
        <w:spacing w:after="0"/>
        <w:ind w:firstLine="720"/>
        <w:rPr>
          <w:rFonts w:ascii="Times New Roman" w:hAnsi="Times New Roman"/>
        </w:rPr>
      </w:pPr>
      <w:r w:rsidRPr="00A34238">
        <w:rPr>
          <w:rFonts w:ascii="Times New Roman" w:hAnsi="Times New Roman"/>
        </w:rPr>
        <w:t>“I hope so too,</w:t>
      </w:r>
      <w:r w:rsidR="00766992">
        <w:rPr>
          <w:rFonts w:ascii="Times New Roman" w:hAnsi="Times New Roman"/>
        </w:rPr>
        <w:t xml:space="preserve">” </w:t>
      </w:r>
      <w:r w:rsidRPr="00A34238">
        <w:rPr>
          <w:rFonts w:ascii="Times New Roman" w:hAnsi="Times New Roman"/>
        </w:rPr>
        <w:t>I answered.</w:t>
      </w:r>
    </w:p>
    <w:p w14:paraId="73156670" w14:textId="4503A01B" w:rsidR="00AC2584" w:rsidRPr="00A34238" w:rsidRDefault="00AC2584" w:rsidP="00B91261">
      <w:pPr>
        <w:spacing w:after="0"/>
        <w:ind w:firstLine="720"/>
        <w:rPr>
          <w:rFonts w:ascii="Times New Roman" w:hAnsi="Times New Roman"/>
        </w:rPr>
      </w:pPr>
      <w:r w:rsidRPr="00A34238">
        <w:rPr>
          <w:rFonts w:ascii="Times New Roman" w:hAnsi="Times New Roman"/>
        </w:rPr>
        <w:t xml:space="preserve">“I understand your sister is there. Would </w:t>
      </w:r>
      <w:r>
        <w:rPr>
          <w:rFonts w:ascii="Times New Roman" w:hAnsi="Times New Roman"/>
        </w:rPr>
        <w:t>you like me to</w:t>
      </w:r>
      <w:r w:rsidRPr="00A34238">
        <w:rPr>
          <w:rFonts w:ascii="Times New Roman" w:hAnsi="Times New Roman"/>
        </w:rPr>
        <w:t xml:space="preserve"> read a </w:t>
      </w:r>
      <w:r w:rsidR="000D1055">
        <w:rPr>
          <w:rFonts w:ascii="Times New Roman" w:hAnsi="Times New Roman"/>
        </w:rPr>
        <w:t>p</w:t>
      </w:r>
      <w:r w:rsidR="000D1055" w:rsidRPr="00A34238">
        <w:rPr>
          <w:rFonts w:ascii="Times New Roman" w:hAnsi="Times New Roman"/>
        </w:rPr>
        <w:t xml:space="preserve">salm </w:t>
      </w:r>
      <w:r w:rsidRPr="00A34238">
        <w:rPr>
          <w:rFonts w:ascii="Times New Roman" w:hAnsi="Times New Roman"/>
        </w:rPr>
        <w:t>for you and then pray with you?”</w:t>
      </w:r>
    </w:p>
    <w:p w14:paraId="1707D0F9" w14:textId="77777777" w:rsidR="00AC2584" w:rsidRPr="00A34238" w:rsidRDefault="00AC2584" w:rsidP="00B91261">
      <w:pPr>
        <w:spacing w:after="0"/>
        <w:ind w:firstLine="720"/>
        <w:rPr>
          <w:rFonts w:ascii="Times New Roman" w:hAnsi="Times New Roman"/>
        </w:rPr>
      </w:pPr>
      <w:r w:rsidRPr="00A34238">
        <w:rPr>
          <w:rFonts w:ascii="Times New Roman" w:hAnsi="Times New Roman"/>
        </w:rPr>
        <w:t>“Please do,” I whispered.</w:t>
      </w:r>
    </w:p>
    <w:p w14:paraId="21E8A4B8" w14:textId="37220F17" w:rsidR="00AC2584" w:rsidRDefault="00AC2584" w:rsidP="001D285B">
      <w:pPr>
        <w:spacing w:after="0"/>
        <w:ind w:firstLine="720"/>
        <w:rPr>
          <w:rFonts w:ascii="Times New Roman" w:hAnsi="Times New Roman"/>
        </w:rPr>
      </w:pPr>
      <w:r w:rsidRPr="00A34238">
        <w:rPr>
          <w:rFonts w:ascii="Times New Roman" w:hAnsi="Times New Roman"/>
        </w:rPr>
        <w:t>He read from Psalm 121. The identical chapter Pauline had begun to read.</w:t>
      </w:r>
    </w:p>
    <w:p w14:paraId="2A7FDEF2" w14:textId="5F609B3B" w:rsidR="00315311" w:rsidRPr="00A34238" w:rsidRDefault="00AC2584" w:rsidP="00B91261">
      <w:pPr>
        <w:spacing w:after="0"/>
        <w:ind w:firstLine="720"/>
        <w:rPr>
          <w:rFonts w:ascii="Times New Roman" w:hAnsi="Times New Roman"/>
        </w:rPr>
      </w:pPr>
      <w:r w:rsidRPr="00A34238">
        <w:rPr>
          <w:rFonts w:ascii="Times New Roman" w:hAnsi="Times New Roman"/>
        </w:rPr>
        <w:t>S</w:t>
      </w:r>
      <w:r w:rsidR="003D64F5">
        <w:rPr>
          <w:rFonts w:ascii="Times New Roman" w:hAnsi="Times New Roman"/>
        </w:rPr>
        <w:t>tunned</w:t>
      </w:r>
      <w:r>
        <w:rPr>
          <w:rFonts w:ascii="Times New Roman" w:hAnsi="Times New Roman"/>
        </w:rPr>
        <w:t>,</w:t>
      </w:r>
      <w:r w:rsidRPr="00A34238">
        <w:rPr>
          <w:rFonts w:ascii="Times New Roman" w:hAnsi="Times New Roman"/>
        </w:rPr>
        <w:t xml:space="preserve"> </w:t>
      </w:r>
      <w:r>
        <w:rPr>
          <w:rFonts w:ascii="Times New Roman" w:hAnsi="Times New Roman"/>
        </w:rPr>
        <w:t xml:space="preserve">I </w:t>
      </w:r>
      <w:r w:rsidRPr="00A34238">
        <w:rPr>
          <w:rFonts w:ascii="Times New Roman" w:hAnsi="Times New Roman"/>
        </w:rPr>
        <w:t>grappled with what had just happened</w:t>
      </w:r>
      <w:r w:rsidR="003D64F5">
        <w:rPr>
          <w:rFonts w:ascii="Times New Roman" w:hAnsi="Times New Roman"/>
        </w:rPr>
        <w:t>.</w:t>
      </w:r>
      <w:r w:rsidRPr="00A34238">
        <w:rPr>
          <w:rFonts w:ascii="Times New Roman" w:hAnsi="Times New Roman"/>
        </w:rPr>
        <w:t xml:space="preserve"> Was this mere coincidence?</w:t>
      </w:r>
      <w:r w:rsidR="003D64F5">
        <w:rPr>
          <w:rFonts w:ascii="Times New Roman" w:hAnsi="Times New Roman"/>
        </w:rPr>
        <w:t xml:space="preserve"> </w:t>
      </w:r>
      <w:r w:rsidRPr="00A34238">
        <w:rPr>
          <w:rFonts w:ascii="Times New Roman" w:hAnsi="Times New Roman"/>
        </w:rPr>
        <w:t xml:space="preserve">What prompted Reverend </w:t>
      </w:r>
      <w:proofErr w:type="spellStart"/>
      <w:r w:rsidRPr="00A34238">
        <w:rPr>
          <w:rFonts w:ascii="Times New Roman" w:hAnsi="Times New Roman"/>
        </w:rPr>
        <w:t>Bompart</w:t>
      </w:r>
      <w:proofErr w:type="spellEnd"/>
      <w:r w:rsidRPr="00A34238">
        <w:rPr>
          <w:rFonts w:ascii="Times New Roman" w:hAnsi="Times New Roman"/>
        </w:rPr>
        <w:t xml:space="preserve"> to call me when he did</w:t>
      </w:r>
      <w:r w:rsidR="00315311">
        <w:rPr>
          <w:rFonts w:ascii="Times New Roman" w:hAnsi="Times New Roman"/>
        </w:rPr>
        <w:t>?</w:t>
      </w:r>
      <w:r w:rsidR="003D64F5">
        <w:rPr>
          <w:rFonts w:ascii="Times New Roman" w:hAnsi="Times New Roman"/>
        </w:rPr>
        <w:t xml:space="preserve"> </w:t>
      </w:r>
      <w:r w:rsidR="00315311" w:rsidRPr="00A34238">
        <w:rPr>
          <w:rFonts w:ascii="Times New Roman" w:hAnsi="Times New Roman"/>
        </w:rPr>
        <w:t>What led him to cho</w:t>
      </w:r>
      <w:r w:rsidR="00A05AB9">
        <w:rPr>
          <w:rFonts w:ascii="Times New Roman" w:hAnsi="Times New Roman"/>
        </w:rPr>
        <w:t>o</w:t>
      </w:r>
      <w:r w:rsidR="00315311" w:rsidRPr="00A34238">
        <w:rPr>
          <w:rFonts w:ascii="Times New Roman" w:hAnsi="Times New Roman"/>
        </w:rPr>
        <w:t>se th</w:t>
      </w:r>
      <w:r w:rsidR="00315311">
        <w:rPr>
          <w:rFonts w:ascii="Times New Roman" w:hAnsi="Times New Roman"/>
        </w:rPr>
        <w:t>at identical passage</w:t>
      </w:r>
      <w:r w:rsidR="00315311" w:rsidRPr="00A34238">
        <w:rPr>
          <w:rFonts w:ascii="Times New Roman" w:hAnsi="Times New Roman"/>
        </w:rPr>
        <w:t xml:space="preserve"> of Scripture?</w:t>
      </w:r>
    </w:p>
    <w:p w14:paraId="7F21CCBE" w14:textId="77777777" w:rsidR="00315311" w:rsidRPr="00CF4FEC" w:rsidRDefault="00315311" w:rsidP="008C07B7">
      <w:pPr>
        <w:spacing w:after="0"/>
        <w:ind w:firstLine="720"/>
        <w:rPr>
          <w:rFonts w:ascii="Times New Roman" w:hAnsi="Times New Roman"/>
        </w:rPr>
      </w:pPr>
    </w:p>
    <w:p w14:paraId="19924BC9" w14:textId="35E6C02F" w:rsidR="00315311" w:rsidRPr="00A2357C" w:rsidRDefault="00315311" w:rsidP="00B91261">
      <w:pPr>
        <w:spacing w:after="0"/>
        <w:ind w:firstLine="0"/>
        <w:jc w:val="center"/>
        <w:rPr>
          <w:rFonts w:ascii="Times New Roman" w:hAnsi="Times New Roman"/>
          <w:b/>
          <w:bCs/>
          <w:sz w:val="28"/>
          <w:szCs w:val="28"/>
        </w:rPr>
      </w:pPr>
      <w:r w:rsidRPr="00A2357C">
        <w:rPr>
          <w:rFonts w:ascii="Times New Roman" w:hAnsi="Times New Roman"/>
          <w:b/>
          <w:bCs/>
          <w:sz w:val="28"/>
          <w:szCs w:val="28"/>
        </w:rPr>
        <w:t>Life-Saving Impact of a Dream</w:t>
      </w:r>
    </w:p>
    <w:p w14:paraId="06161B8C" w14:textId="0C3857F5" w:rsidR="006F29DC" w:rsidRPr="00C86B07" w:rsidRDefault="006F29DC" w:rsidP="00B91261">
      <w:pPr>
        <w:spacing w:after="0"/>
        <w:ind w:firstLine="720"/>
        <w:rPr>
          <w:rFonts w:ascii="Times New Roman" w:hAnsi="Times New Roman"/>
        </w:rPr>
      </w:pPr>
      <w:r w:rsidRPr="00C86B07">
        <w:rPr>
          <w:rFonts w:ascii="Times New Roman" w:hAnsi="Times New Roman"/>
        </w:rPr>
        <w:t xml:space="preserve">Fourteen days passed since I entered the hospital for </w:t>
      </w:r>
      <w:r w:rsidR="003A5862" w:rsidRPr="00C86B07">
        <w:rPr>
          <w:rFonts w:ascii="Times New Roman" w:hAnsi="Times New Roman"/>
        </w:rPr>
        <w:t>pelvic</w:t>
      </w:r>
      <w:r w:rsidRPr="00C86B07">
        <w:rPr>
          <w:rFonts w:ascii="Times New Roman" w:hAnsi="Times New Roman"/>
        </w:rPr>
        <w:t xml:space="preserve"> surgery and a projected </w:t>
      </w:r>
      <w:r w:rsidR="0029245B" w:rsidRPr="00C86B07">
        <w:rPr>
          <w:rFonts w:ascii="Times New Roman" w:hAnsi="Times New Roman"/>
        </w:rPr>
        <w:t>five</w:t>
      </w:r>
      <w:r w:rsidR="0029245B">
        <w:rPr>
          <w:rFonts w:ascii="Times New Roman" w:hAnsi="Times New Roman"/>
        </w:rPr>
        <w:t>-</w:t>
      </w:r>
      <w:r w:rsidRPr="00C86B07">
        <w:rPr>
          <w:rFonts w:ascii="Times New Roman" w:hAnsi="Times New Roman"/>
        </w:rPr>
        <w:t>day stay. My medical team now included my nephew, a heart specialist in Louisville, Kentucky. He took charge of my case</w:t>
      </w:r>
      <w:r w:rsidR="00C86B07">
        <w:rPr>
          <w:rFonts w:ascii="Times New Roman" w:hAnsi="Times New Roman"/>
        </w:rPr>
        <w:t>.</w:t>
      </w:r>
      <w:r w:rsidRPr="00C86B07">
        <w:rPr>
          <w:rFonts w:ascii="Times New Roman" w:hAnsi="Times New Roman"/>
        </w:rPr>
        <w:t xml:space="preserve"> </w:t>
      </w:r>
      <w:r w:rsidR="00C86B07">
        <w:rPr>
          <w:rFonts w:ascii="Times New Roman" w:hAnsi="Times New Roman"/>
        </w:rPr>
        <w:t>M</w:t>
      </w:r>
      <w:r w:rsidRPr="00C86B07">
        <w:rPr>
          <w:rFonts w:ascii="Times New Roman" w:hAnsi="Times New Roman"/>
        </w:rPr>
        <w:t>y surgeon consulted with him</w:t>
      </w:r>
      <w:r w:rsidR="00B17EDD" w:rsidRPr="00C86B07">
        <w:rPr>
          <w:rFonts w:ascii="Times New Roman" w:hAnsi="Times New Roman"/>
        </w:rPr>
        <w:t xml:space="preserve"> </w:t>
      </w:r>
      <w:r w:rsidRPr="00C86B07">
        <w:rPr>
          <w:rFonts w:ascii="Times New Roman" w:hAnsi="Times New Roman"/>
        </w:rPr>
        <w:t>daily.</w:t>
      </w:r>
    </w:p>
    <w:p w14:paraId="43AF5971" w14:textId="77777777" w:rsidR="00C86B07" w:rsidRDefault="003A5862" w:rsidP="00B91261">
      <w:pPr>
        <w:spacing w:after="0"/>
        <w:ind w:firstLine="720"/>
        <w:rPr>
          <w:rFonts w:ascii="Times New Roman" w:hAnsi="Times New Roman"/>
        </w:rPr>
      </w:pPr>
      <w:r w:rsidRPr="00C86B07">
        <w:rPr>
          <w:rFonts w:ascii="Times New Roman" w:hAnsi="Times New Roman"/>
        </w:rPr>
        <w:t>A</w:t>
      </w:r>
      <w:r w:rsidR="006F29DC" w:rsidRPr="00C86B07">
        <w:rPr>
          <w:rFonts w:ascii="Times New Roman" w:hAnsi="Times New Roman"/>
        </w:rPr>
        <w:t xml:space="preserve"> second surgery </w:t>
      </w:r>
      <w:r w:rsidRPr="00C86B07">
        <w:rPr>
          <w:rFonts w:ascii="Times New Roman" w:hAnsi="Times New Roman"/>
        </w:rPr>
        <w:t xml:space="preserve">was </w:t>
      </w:r>
      <w:r w:rsidR="006F29DC" w:rsidRPr="00C86B07">
        <w:rPr>
          <w:rFonts w:ascii="Times New Roman" w:hAnsi="Times New Roman"/>
        </w:rPr>
        <w:t>contemplated</w:t>
      </w:r>
      <w:r w:rsidRPr="00C86B07">
        <w:rPr>
          <w:rFonts w:ascii="Times New Roman" w:hAnsi="Times New Roman"/>
        </w:rPr>
        <w:t>. This</w:t>
      </w:r>
      <w:r w:rsidR="004341D5" w:rsidRPr="00C86B07">
        <w:rPr>
          <w:rFonts w:ascii="Times New Roman" w:hAnsi="Times New Roman"/>
        </w:rPr>
        <w:t xml:space="preserve"> proved</w:t>
      </w:r>
      <w:r w:rsidR="006F29DC" w:rsidRPr="00C86B07">
        <w:rPr>
          <w:rFonts w:ascii="Times New Roman" w:hAnsi="Times New Roman"/>
        </w:rPr>
        <w:t xml:space="preserve"> </w:t>
      </w:r>
      <w:r w:rsidRPr="00C86B07">
        <w:rPr>
          <w:rFonts w:ascii="Times New Roman" w:hAnsi="Times New Roman"/>
        </w:rPr>
        <w:t>not viable.</w:t>
      </w:r>
      <w:r w:rsidR="006F29DC" w:rsidRPr="00C86B07">
        <w:rPr>
          <w:rFonts w:ascii="Times New Roman" w:hAnsi="Times New Roman"/>
        </w:rPr>
        <w:t xml:space="preserve"> My options narrowed.</w:t>
      </w:r>
      <w:r w:rsidR="004341D5" w:rsidRPr="00C86B07">
        <w:rPr>
          <w:rFonts w:ascii="Times New Roman" w:hAnsi="Times New Roman"/>
        </w:rPr>
        <w:t xml:space="preserve"> </w:t>
      </w:r>
      <w:r w:rsidR="006F29DC" w:rsidRPr="00C86B07">
        <w:rPr>
          <w:rFonts w:ascii="Times New Roman" w:hAnsi="Times New Roman"/>
        </w:rPr>
        <w:t xml:space="preserve">I </w:t>
      </w:r>
      <w:r w:rsidR="00C86B07">
        <w:rPr>
          <w:rFonts w:ascii="Times New Roman" w:hAnsi="Times New Roman"/>
        </w:rPr>
        <w:t xml:space="preserve">told my sister, Pauline, </w:t>
      </w:r>
      <w:r w:rsidR="006F29DC" w:rsidRPr="00C86B07">
        <w:rPr>
          <w:rFonts w:ascii="Times New Roman" w:hAnsi="Times New Roman"/>
        </w:rPr>
        <w:t>my wishes, details</w:t>
      </w:r>
      <w:r w:rsidRPr="00C86B07">
        <w:rPr>
          <w:rFonts w:ascii="Times New Roman" w:hAnsi="Times New Roman"/>
        </w:rPr>
        <w:t xml:space="preserve"> of my finances</w:t>
      </w:r>
      <w:r w:rsidR="006F29DC" w:rsidRPr="00C86B07">
        <w:rPr>
          <w:rFonts w:ascii="Times New Roman" w:hAnsi="Times New Roman"/>
        </w:rPr>
        <w:t xml:space="preserve">, and </w:t>
      </w:r>
      <w:r w:rsidRPr="00C86B07">
        <w:rPr>
          <w:rFonts w:ascii="Times New Roman" w:hAnsi="Times New Roman"/>
        </w:rPr>
        <w:t xml:space="preserve">the </w:t>
      </w:r>
      <w:r w:rsidR="006F29DC" w:rsidRPr="00C86B07">
        <w:rPr>
          <w:rFonts w:ascii="Times New Roman" w:hAnsi="Times New Roman"/>
        </w:rPr>
        <w:t>location of titles to my worldly possessions</w:t>
      </w:r>
      <w:r w:rsidR="00C86B07">
        <w:rPr>
          <w:rFonts w:ascii="Times New Roman" w:hAnsi="Times New Roman"/>
        </w:rPr>
        <w:t>.</w:t>
      </w:r>
    </w:p>
    <w:p w14:paraId="35B8EF4D" w14:textId="4F68E479" w:rsidR="006F29DC" w:rsidRPr="00C86B07" w:rsidRDefault="00CC55BF" w:rsidP="00B91261">
      <w:pPr>
        <w:spacing w:after="0"/>
        <w:ind w:firstLine="720"/>
        <w:rPr>
          <w:rFonts w:ascii="Times New Roman" w:hAnsi="Times New Roman"/>
        </w:rPr>
      </w:pPr>
      <w:r>
        <w:rPr>
          <w:rFonts w:ascii="Times New Roman" w:hAnsi="Times New Roman"/>
        </w:rPr>
        <w:t>N</w:t>
      </w:r>
      <w:r w:rsidR="006F29DC" w:rsidRPr="00C86B07">
        <w:rPr>
          <w:rFonts w:ascii="Times New Roman" w:hAnsi="Times New Roman"/>
        </w:rPr>
        <w:t>ight</w:t>
      </w:r>
      <w:r>
        <w:rPr>
          <w:rFonts w:ascii="Times New Roman" w:hAnsi="Times New Roman"/>
        </w:rPr>
        <w:t>ly</w:t>
      </w:r>
      <w:r w:rsidR="006F29DC" w:rsidRPr="00C86B07">
        <w:rPr>
          <w:rFonts w:ascii="Times New Roman" w:hAnsi="Times New Roman"/>
        </w:rPr>
        <w:t xml:space="preserve"> sleep eluded me. </w:t>
      </w:r>
      <w:r w:rsidR="00A2357C" w:rsidRPr="00C86B07">
        <w:rPr>
          <w:rFonts w:ascii="Times New Roman" w:hAnsi="Times New Roman"/>
        </w:rPr>
        <w:t>S</w:t>
      </w:r>
      <w:r w:rsidR="006F29DC" w:rsidRPr="00C86B07">
        <w:rPr>
          <w:rFonts w:ascii="Times New Roman" w:hAnsi="Times New Roman"/>
        </w:rPr>
        <w:t xml:space="preserve">taff </w:t>
      </w:r>
      <w:r w:rsidR="00A2357C" w:rsidRPr="00C86B07">
        <w:rPr>
          <w:rFonts w:ascii="Times New Roman" w:hAnsi="Times New Roman"/>
        </w:rPr>
        <w:t xml:space="preserve">arriving </w:t>
      </w:r>
      <w:r w:rsidR="006F29DC" w:rsidRPr="00C86B07">
        <w:rPr>
          <w:rFonts w:ascii="Times New Roman" w:hAnsi="Times New Roman"/>
        </w:rPr>
        <w:t>for their midnight rounds</w:t>
      </w:r>
      <w:r w:rsidR="00A2357C" w:rsidRPr="00C86B07">
        <w:rPr>
          <w:rFonts w:ascii="Times New Roman" w:hAnsi="Times New Roman"/>
        </w:rPr>
        <w:t xml:space="preserve"> to </w:t>
      </w:r>
      <w:r w:rsidR="006F29DC" w:rsidRPr="00C86B07">
        <w:rPr>
          <w:rFonts w:ascii="Times New Roman" w:hAnsi="Times New Roman"/>
        </w:rPr>
        <w:t>record my vitals</w:t>
      </w:r>
      <w:r w:rsidR="00A2357C" w:rsidRPr="00C86B07">
        <w:rPr>
          <w:rFonts w:ascii="Times New Roman" w:hAnsi="Times New Roman"/>
        </w:rPr>
        <w:t xml:space="preserve"> found me wide</w:t>
      </w:r>
      <w:r w:rsidR="004D140D">
        <w:rPr>
          <w:rFonts w:ascii="Times New Roman" w:hAnsi="Times New Roman"/>
        </w:rPr>
        <w:t>-</w:t>
      </w:r>
      <w:r w:rsidR="00A2357C" w:rsidRPr="00C86B07">
        <w:rPr>
          <w:rFonts w:ascii="Times New Roman" w:hAnsi="Times New Roman"/>
        </w:rPr>
        <w:t>awake and talking.</w:t>
      </w:r>
    </w:p>
    <w:p w14:paraId="12C1310C" w14:textId="1595C372" w:rsidR="006F29DC" w:rsidRPr="00C86B07" w:rsidRDefault="58AF3684" w:rsidP="00B91261">
      <w:pPr>
        <w:spacing w:after="0"/>
        <w:ind w:firstLine="720"/>
        <w:rPr>
          <w:rFonts w:ascii="Times New Roman" w:hAnsi="Times New Roman"/>
        </w:rPr>
      </w:pPr>
      <w:r w:rsidRPr="58AF3684">
        <w:rPr>
          <w:rFonts w:ascii="Times New Roman" w:hAnsi="Times New Roman"/>
        </w:rPr>
        <w:lastRenderedPageBreak/>
        <w:t>However, just before dawn, I fell into a dream-filled sleep. The chief nurse</w:t>
      </w:r>
      <w:r w:rsidR="005812A9">
        <w:rPr>
          <w:rFonts w:ascii="Times New Roman" w:hAnsi="Times New Roman"/>
        </w:rPr>
        <w:t>—</w:t>
      </w:r>
      <w:r w:rsidRPr="58AF3684">
        <w:rPr>
          <w:rFonts w:ascii="Times New Roman" w:hAnsi="Times New Roman"/>
        </w:rPr>
        <w:t>matron</w:t>
      </w:r>
      <w:r w:rsidR="00B25694">
        <w:rPr>
          <w:rFonts w:ascii="Times New Roman" w:hAnsi="Times New Roman"/>
        </w:rPr>
        <w:t>—</w:t>
      </w:r>
      <w:r w:rsidRPr="58AF3684">
        <w:rPr>
          <w:rFonts w:ascii="Times New Roman" w:hAnsi="Times New Roman"/>
        </w:rPr>
        <w:t>and her assistant both looked forward to hearing my dreams. Each morning, I recounted an action-filled adventure with vivid details of places and people I encountered.</w:t>
      </w:r>
    </w:p>
    <w:p w14:paraId="7F024C9A" w14:textId="208D7E07" w:rsidR="006F29DC" w:rsidRPr="00C86B07" w:rsidRDefault="006F29DC" w:rsidP="00B91261">
      <w:pPr>
        <w:spacing w:after="0"/>
        <w:ind w:firstLine="720"/>
        <w:rPr>
          <w:rFonts w:ascii="Times New Roman" w:hAnsi="Times New Roman"/>
        </w:rPr>
      </w:pPr>
      <w:r w:rsidRPr="00C86B07">
        <w:rPr>
          <w:rFonts w:ascii="Times New Roman" w:hAnsi="Times New Roman"/>
        </w:rPr>
        <w:t xml:space="preserve">One night was different. I </w:t>
      </w:r>
      <w:r w:rsidR="000F15CE" w:rsidRPr="00C86B07">
        <w:rPr>
          <w:rFonts w:ascii="Times New Roman" w:hAnsi="Times New Roman"/>
        </w:rPr>
        <w:t>dream</w:t>
      </w:r>
      <w:r w:rsidR="000F15CE">
        <w:rPr>
          <w:rFonts w:ascii="Times New Roman" w:hAnsi="Times New Roman"/>
        </w:rPr>
        <w:t>ed</w:t>
      </w:r>
      <w:r w:rsidR="000F15CE" w:rsidRPr="00C86B07">
        <w:rPr>
          <w:rFonts w:ascii="Times New Roman" w:hAnsi="Times New Roman"/>
        </w:rPr>
        <w:t xml:space="preserve"> </w:t>
      </w:r>
      <w:r w:rsidRPr="00C86B07">
        <w:rPr>
          <w:rFonts w:ascii="Times New Roman" w:hAnsi="Times New Roman"/>
        </w:rPr>
        <w:t xml:space="preserve">I was surrounded by several stick figures. </w:t>
      </w:r>
      <w:r w:rsidR="00CA51D4">
        <w:rPr>
          <w:rFonts w:ascii="Times New Roman" w:hAnsi="Times New Roman"/>
        </w:rPr>
        <w:t>A</w:t>
      </w:r>
      <w:r w:rsidR="00CA51D4" w:rsidRPr="00C86B07">
        <w:rPr>
          <w:rFonts w:ascii="Times New Roman" w:hAnsi="Times New Roman"/>
        </w:rPr>
        <w:t>larmed</w:t>
      </w:r>
      <w:r w:rsidR="00CA51D4">
        <w:rPr>
          <w:rFonts w:ascii="Times New Roman" w:hAnsi="Times New Roman"/>
        </w:rPr>
        <w:t>, i</w:t>
      </w:r>
      <w:r w:rsidRPr="00C86B07">
        <w:rPr>
          <w:rFonts w:ascii="Times New Roman" w:hAnsi="Times New Roman"/>
        </w:rPr>
        <w:t>n fear I recoiled</w:t>
      </w:r>
      <w:r w:rsidR="00CF35C2">
        <w:rPr>
          <w:rFonts w:ascii="Times New Roman" w:hAnsi="Times New Roman"/>
        </w:rPr>
        <w:t>.</w:t>
      </w:r>
      <w:r w:rsidRPr="00C86B07">
        <w:rPr>
          <w:rFonts w:ascii="Times New Roman" w:hAnsi="Times New Roman"/>
        </w:rPr>
        <w:t xml:space="preserve"> </w:t>
      </w:r>
      <w:r w:rsidR="00CF35C2">
        <w:rPr>
          <w:rFonts w:ascii="Times New Roman" w:hAnsi="Times New Roman"/>
          <w:i/>
          <w:iCs/>
        </w:rPr>
        <w:t>T</w:t>
      </w:r>
      <w:r w:rsidRPr="00C86B07">
        <w:rPr>
          <w:rFonts w:ascii="Times New Roman" w:hAnsi="Times New Roman"/>
          <w:i/>
          <w:iCs/>
        </w:rPr>
        <w:t>hese must be demons</w:t>
      </w:r>
      <w:r w:rsidRPr="00C86B07">
        <w:rPr>
          <w:rFonts w:ascii="Times New Roman" w:hAnsi="Times New Roman"/>
        </w:rPr>
        <w:t xml:space="preserve">. </w:t>
      </w:r>
      <w:r w:rsidRPr="00C86B07">
        <w:rPr>
          <w:rFonts w:ascii="Times New Roman" w:hAnsi="Times New Roman"/>
          <w:i/>
          <w:iCs/>
        </w:rPr>
        <w:t>I do</w:t>
      </w:r>
      <w:r w:rsidR="00A2357C" w:rsidRPr="00C86B07">
        <w:rPr>
          <w:rFonts w:ascii="Times New Roman" w:hAnsi="Times New Roman"/>
          <w:i/>
          <w:iCs/>
        </w:rPr>
        <w:t>n’</w:t>
      </w:r>
      <w:r w:rsidRPr="00C86B07">
        <w:rPr>
          <w:rFonts w:ascii="Times New Roman" w:hAnsi="Times New Roman"/>
          <w:i/>
          <w:iCs/>
        </w:rPr>
        <w:t>t know how to fight demons.</w:t>
      </w:r>
      <w:r w:rsidRPr="00C86B07">
        <w:rPr>
          <w:rFonts w:ascii="Times New Roman" w:hAnsi="Times New Roman"/>
        </w:rPr>
        <w:t xml:space="preserve"> Teachings from my Christian faith surged into memory</w:t>
      </w:r>
      <w:r w:rsidR="00F93626">
        <w:rPr>
          <w:rFonts w:ascii="Times New Roman" w:hAnsi="Times New Roman"/>
        </w:rPr>
        <w:t xml:space="preserve">: </w:t>
      </w:r>
      <w:r w:rsidR="00F93626">
        <w:rPr>
          <w:rFonts w:ascii="Times New Roman" w:hAnsi="Times New Roman"/>
          <w:i/>
          <w:iCs/>
        </w:rPr>
        <w:t>At</w:t>
      </w:r>
      <w:r w:rsidR="00F93626" w:rsidRPr="00C86B07">
        <w:rPr>
          <w:rFonts w:ascii="Times New Roman" w:hAnsi="Times New Roman"/>
          <w:i/>
          <w:iCs/>
        </w:rPr>
        <w:t xml:space="preserve"> </w:t>
      </w:r>
      <w:r w:rsidRPr="00C86B07">
        <w:rPr>
          <w:rFonts w:ascii="Times New Roman" w:hAnsi="Times New Roman"/>
          <w:i/>
          <w:iCs/>
        </w:rPr>
        <w:t>the name of Jesus, demons fear and tremble</w:t>
      </w:r>
      <w:r w:rsidR="00F93626">
        <w:rPr>
          <w:rFonts w:ascii="Times New Roman" w:hAnsi="Times New Roman"/>
        </w:rPr>
        <w:t xml:space="preserve">. </w:t>
      </w:r>
      <w:r w:rsidRPr="00C86B07">
        <w:rPr>
          <w:rFonts w:ascii="Times New Roman" w:hAnsi="Times New Roman"/>
        </w:rPr>
        <w:t>I cried out,</w:t>
      </w:r>
      <w:r w:rsidR="00F93626">
        <w:rPr>
          <w:rFonts w:ascii="Times New Roman" w:hAnsi="Times New Roman"/>
        </w:rPr>
        <w:t xml:space="preserve"> </w:t>
      </w:r>
      <w:r w:rsidRPr="00A6749D">
        <w:rPr>
          <w:rFonts w:ascii="Times New Roman" w:hAnsi="Times New Roman"/>
        </w:rPr>
        <w:t>“</w:t>
      </w:r>
      <w:r w:rsidRPr="00CF4FEC">
        <w:rPr>
          <w:rFonts w:ascii="Times New Roman" w:hAnsi="Times New Roman"/>
        </w:rPr>
        <w:t>The blood of Jesus</w:t>
      </w:r>
      <w:r w:rsidR="00B63430" w:rsidRPr="00CF4FEC">
        <w:rPr>
          <w:rFonts w:ascii="Times New Roman" w:hAnsi="Times New Roman"/>
        </w:rPr>
        <w:t>. T</w:t>
      </w:r>
      <w:r w:rsidRPr="00CF4FEC">
        <w:rPr>
          <w:rFonts w:ascii="Times New Roman" w:hAnsi="Times New Roman"/>
        </w:rPr>
        <w:t>he blood of Jesus</w:t>
      </w:r>
      <w:r w:rsidR="00B63430" w:rsidRPr="00CF4FEC">
        <w:rPr>
          <w:rFonts w:ascii="Times New Roman" w:hAnsi="Times New Roman"/>
        </w:rPr>
        <w:t>!</w:t>
      </w:r>
      <w:r w:rsidRPr="00A6749D">
        <w:rPr>
          <w:rFonts w:ascii="Times New Roman" w:hAnsi="Times New Roman"/>
        </w:rPr>
        <w:t>”</w:t>
      </w:r>
    </w:p>
    <w:p w14:paraId="691D33A4" w14:textId="2D77B339" w:rsidR="006F29DC" w:rsidRPr="00C86B07" w:rsidRDefault="006F29DC" w:rsidP="00B91261">
      <w:pPr>
        <w:spacing w:after="0"/>
        <w:ind w:firstLine="720"/>
        <w:rPr>
          <w:rFonts w:ascii="Times New Roman" w:hAnsi="Times New Roman"/>
        </w:rPr>
      </w:pPr>
      <w:r w:rsidRPr="00C86B07">
        <w:rPr>
          <w:rFonts w:ascii="Times New Roman" w:hAnsi="Times New Roman"/>
        </w:rPr>
        <w:t xml:space="preserve">The following morning, unsettled, I shared my dream with the </w:t>
      </w:r>
      <w:r w:rsidR="00B63430">
        <w:rPr>
          <w:rFonts w:ascii="Times New Roman" w:hAnsi="Times New Roman"/>
        </w:rPr>
        <w:t>m</w:t>
      </w:r>
      <w:r w:rsidR="00B63430" w:rsidRPr="00C86B07">
        <w:rPr>
          <w:rFonts w:ascii="Times New Roman" w:hAnsi="Times New Roman"/>
        </w:rPr>
        <w:t>atron</w:t>
      </w:r>
      <w:r w:rsidRPr="00C86B07">
        <w:rPr>
          <w:rFonts w:ascii="Times New Roman" w:hAnsi="Times New Roman"/>
        </w:rPr>
        <w:t xml:space="preserve">. </w:t>
      </w:r>
      <w:r w:rsidR="00A2357C" w:rsidRPr="00C86B07">
        <w:rPr>
          <w:rFonts w:ascii="Times New Roman" w:hAnsi="Times New Roman"/>
        </w:rPr>
        <w:t xml:space="preserve">Then, </w:t>
      </w:r>
      <w:r w:rsidR="003B4C91" w:rsidRPr="00C86B07">
        <w:rPr>
          <w:rFonts w:ascii="Times New Roman" w:hAnsi="Times New Roman"/>
        </w:rPr>
        <w:t xml:space="preserve">I </w:t>
      </w:r>
      <w:r w:rsidR="00A2357C" w:rsidRPr="00C86B07">
        <w:rPr>
          <w:rFonts w:ascii="Times New Roman" w:hAnsi="Times New Roman"/>
        </w:rPr>
        <w:t>experienced</w:t>
      </w:r>
      <w:r w:rsidR="003B4C91" w:rsidRPr="00C86B07">
        <w:rPr>
          <w:rFonts w:ascii="Times New Roman" w:hAnsi="Times New Roman"/>
        </w:rPr>
        <w:t xml:space="preserve"> a</w:t>
      </w:r>
      <w:r w:rsidR="00B17EDD" w:rsidRPr="00C86B07">
        <w:rPr>
          <w:rFonts w:ascii="Times New Roman" w:hAnsi="Times New Roman"/>
        </w:rPr>
        <w:t xml:space="preserve"> burning </w:t>
      </w:r>
      <w:r w:rsidR="00A51F39">
        <w:rPr>
          <w:rFonts w:ascii="Times New Roman" w:hAnsi="Times New Roman"/>
        </w:rPr>
        <w:t>craving and</w:t>
      </w:r>
      <w:r w:rsidR="003B4C91" w:rsidRPr="00C86B07">
        <w:rPr>
          <w:rFonts w:ascii="Times New Roman" w:hAnsi="Times New Roman"/>
        </w:rPr>
        <w:t xml:space="preserve"> </w:t>
      </w:r>
      <w:r w:rsidRPr="00C86B07">
        <w:rPr>
          <w:rFonts w:ascii="Times New Roman" w:hAnsi="Times New Roman"/>
        </w:rPr>
        <w:t>ma</w:t>
      </w:r>
      <w:r w:rsidR="00A51F39">
        <w:rPr>
          <w:rFonts w:ascii="Times New Roman" w:hAnsi="Times New Roman"/>
        </w:rPr>
        <w:t xml:space="preserve">de </w:t>
      </w:r>
      <w:r w:rsidRPr="00C86B07">
        <w:rPr>
          <w:rFonts w:ascii="Times New Roman" w:hAnsi="Times New Roman"/>
        </w:rPr>
        <w:t>a</w:t>
      </w:r>
      <w:r w:rsidR="003B4C91" w:rsidRPr="00C86B07">
        <w:rPr>
          <w:rFonts w:ascii="Times New Roman" w:hAnsi="Times New Roman"/>
        </w:rPr>
        <w:t xml:space="preserve"> </w:t>
      </w:r>
      <w:r w:rsidRPr="00C86B07">
        <w:rPr>
          <w:rFonts w:ascii="Times New Roman" w:hAnsi="Times New Roman"/>
        </w:rPr>
        <w:t>request</w:t>
      </w:r>
      <w:r w:rsidR="00B63430">
        <w:rPr>
          <w:rFonts w:ascii="Times New Roman" w:hAnsi="Times New Roman"/>
        </w:rPr>
        <w:t xml:space="preserve">. </w:t>
      </w:r>
      <w:r w:rsidRPr="00C86B07">
        <w:rPr>
          <w:rFonts w:ascii="Times New Roman" w:hAnsi="Times New Roman"/>
        </w:rPr>
        <w:t xml:space="preserve">“May I </w:t>
      </w:r>
      <w:r w:rsidR="00B17EDD" w:rsidRPr="00C86B07">
        <w:rPr>
          <w:rFonts w:ascii="Times New Roman" w:hAnsi="Times New Roman"/>
        </w:rPr>
        <w:t xml:space="preserve">have </w:t>
      </w:r>
      <w:r w:rsidRPr="00C86B07">
        <w:rPr>
          <w:rFonts w:ascii="Times New Roman" w:hAnsi="Times New Roman"/>
        </w:rPr>
        <w:t>some ginger tea, please?”</w:t>
      </w:r>
    </w:p>
    <w:p w14:paraId="2D47F6AC" w14:textId="1E95F66C" w:rsidR="003B4C91" w:rsidRPr="00C86B07" w:rsidRDefault="003B4C91" w:rsidP="00B91261">
      <w:pPr>
        <w:spacing w:after="0"/>
        <w:ind w:firstLine="720"/>
        <w:rPr>
          <w:rFonts w:ascii="Times New Roman" w:hAnsi="Times New Roman"/>
        </w:rPr>
      </w:pPr>
      <w:r w:rsidRPr="00C86B07">
        <w:rPr>
          <w:rFonts w:ascii="Times New Roman" w:hAnsi="Times New Roman"/>
        </w:rPr>
        <w:t xml:space="preserve">Up until then, since the day after my surgery, I </w:t>
      </w:r>
      <w:r w:rsidR="001633FF" w:rsidRPr="00C86B07">
        <w:rPr>
          <w:rFonts w:ascii="Times New Roman" w:hAnsi="Times New Roman"/>
        </w:rPr>
        <w:t>could</w:t>
      </w:r>
      <w:r w:rsidRPr="00C86B07">
        <w:rPr>
          <w:rFonts w:ascii="Times New Roman" w:hAnsi="Times New Roman"/>
        </w:rPr>
        <w:t xml:space="preserve"> not eat or drink</w:t>
      </w:r>
      <w:r w:rsidR="00C500EC">
        <w:rPr>
          <w:rFonts w:ascii="Times New Roman" w:hAnsi="Times New Roman"/>
        </w:rPr>
        <w:t>.</w:t>
      </w:r>
    </w:p>
    <w:p w14:paraId="0D5A49F5" w14:textId="7029D197" w:rsidR="006F29DC" w:rsidRPr="00C86B07" w:rsidRDefault="006F29DC" w:rsidP="00B91261">
      <w:pPr>
        <w:spacing w:after="0"/>
        <w:ind w:firstLine="720"/>
        <w:rPr>
          <w:rFonts w:ascii="Times New Roman" w:hAnsi="Times New Roman"/>
        </w:rPr>
      </w:pPr>
      <w:r w:rsidRPr="00C86B07">
        <w:rPr>
          <w:rFonts w:ascii="Times New Roman" w:hAnsi="Times New Roman"/>
        </w:rPr>
        <w:t xml:space="preserve">The </w:t>
      </w:r>
      <w:r w:rsidR="00570241">
        <w:rPr>
          <w:rFonts w:ascii="Times New Roman" w:hAnsi="Times New Roman"/>
        </w:rPr>
        <w:t>m</w:t>
      </w:r>
      <w:r w:rsidR="001633FF" w:rsidRPr="00C86B07">
        <w:rPr>
          <w:rFonts w:ascii="Times New Roman" w:hAnsi="Times New Roman"/>
        </w:rPr>
        <w:t xml:space="preserve">atron </w:t>
      </w:r>
      <w:r w:rsidRPr="00C86B07">
        <w:rPr>
          <w:rFonts w:ascii="Times New Roman" w:hAnsi="Times New Roman"/>
        </w:rPr>
        <w:t xml:space="preserve">brought the tea and assisted me </w:t>
      </w:r>
      <w:r w:rsidR="00570241">
        <w:rPr>
          <w:rFonts w:ascii="Times New Roman" w:hAnsi="Times New Roman"/>
        </w:rPr>
        <w:t>in sipping</w:t>
      </w:r>
      <w:r w:rsidRPr="00C86B07">
        <w:rPr>
          <w:rFonts w:ascii="Times New Roman" w:hAnsi="Times New Roman"/>
        </w:rPr>
        <w:t xml:space="preserve"> it. Within a couple </w:t>
      </w:r>
      <w:r w:rsidR="003545A1">
        <w:rPr>
          <w:rFonts w:ascii="Times New Roman" w:hAnsi="Times New Roman"/>
        </w:rPr>
        <w:t xml:space="preserve">of </w:t>
      </w:r>
      <w:r w:rsidRPr="00C86B07">
        <w:rPr>
          <w:rFonts w:ascii="Times New Roman" w:hAnsi="Times New Roman"/>
        </w:rPr>
        <w:t>hours, the</w:t>
      </w:r>
      <w:r w:rsidR="003B4C91" w:rsidRPr="00C86B07">
        <w:rPr>
          <w:rFonts w:ascii="Times New Roman" w:hAnsi="Times New Roman"/>
        </w:rPr>
        <w:t xml:space="preserve"> </w:t>
      </w:r>
      <w:r w:rsidR="003545A1">
        <w:rPr>
          <w:rFonts w:ascii="Times New Roman" w:hAnsi="Times New Roman"/>
        </w:rPr>
        <w:t>m</w:t>
      </w:r>
      <w:r w:rsidR="003545A1" w:rsidRPr="00C86B07">
        <w:rPr>
          <w:rFonts w:ascii="Times New Roman" w:hAnsi="Times New Roman"/>
        </w:rPr>
        <w:t xml:space="preserve">atron </w:t>
      </w:r>
      <w:r w:rsidR="00A2357C" w:rsidRPr="00C86B07">
        <w:rPr>
          <w:rFonts w:ascii="Times New Roman" w:hAnsi="Times New Roman"/>
        </w:rPr>
        <w:t>observed</w:t>
      </w:r>
      <w:r w:rsidRPr="00C86B07">
        <w:rPr>
          <w:rFonts w:ascii="Times New Roman" w:hAnsi="Times New Roman"/>
        </w:rPr>
        <w:t xml:space="preserve"> that my symptoms had begun to resolve.</w:t>
      </w:r>
    </w:p>
    <w:p w14:paraId="3DA06427" w14:textId="682EE344" w:rsidR="008C07B7" w:rsidRDefault="006F29DC" w:rsidP="00B91261">
      <w:pPr>
        <w:spacing w:after="0"/>
        <w:ind w:firstLine="720"/>
        <w:rPr>
          <w:rFonts w:ascii="Times New Roman" w:hAnsi="Times New Roman"/>
        </w:rPr>
      </w:pPr>
      <w:r w:rsidRPr="00C86B07">
        <w:rPr>
          <w:rFonts w:ascii="Times New Roman" w:hAnsi="Times New Roman"/>
        </w:rPr>
        <w:t xml:space="preserve">Three days later, I was discharged </w:t>
      </w:r>
      <w:r w:rsidR="006B0E2D">
        <w:rPr>
          <w:rFonts w:ascii="Times New Roman" w:hAnsi="Times New Roman"/>
        </w:rPr>
        <w:t>from</w:t>
      </w:r>
      <w:r w:rsidR="006B0E2D" w:rsidRPr="00C86B07">
        <w:rPr>
          <w:rFonts w:ascii="Times New Roman" w:hAnsi="Times New Roman"/>
        </w:rPr>
        <w:t xml:space="preserve"> </w:t>
      </w:r>
      <w:r w:rsidRPr="00C86B07">
        <w:rPr>
          <w:rFonts w:ascii="Times New Roman" w:hAnsi="Times New Roman"/>
        </w:rPr>
        <w:t xml:space="preserve">the hospital. The smile on the </w:t>
      </w:r>
      <w:r w:rsidR="006B0E2D">
        <w:rPr>
          <w:rFonts w:ascii="Times New Roman" w:hAnsi="Times New Roman"/>
        </w:rPr>
        <w:t>m</w:t>
      </w:r>
      <w:r w:rsidR="006B0E2D" w:rsidRPr="00C86B07">
        <w:rPr>
          <w:rFonts w:ascii="Times New Roman" w:hAnsi="Times New Roman"/>
        </w:rPr>
        <w:t xml:space="preserve">atron’s </w:t>
      </w:r>
      <w:r w:rsidRPr="00C86B07">
        <w:rPr>
          <w:rFonts w:ascii="Times New Roman" w:hAnsi="Times New Roman"/>
        </w:rPr>
        <w:t xml:space="preserve">face reflected love </w:t>
      </w:r>
      <w:r w:rsidR="00C86B07">
        <w:rPr>
          <w:rFonts w:ascii="Times New Roman" w:hAnsi="Times New Roman"/>
        </w:rPr>
        <w:t>and</w:t>
      </w:r>
      <w:r w:rsidRPr="00C86B07">
        <w:rPr>
          <w:rFonts w:ascii="Times New Roman" w:hAnsi="Times New Roman"/>
        </w:rPr>
        <w:t xml:space="preserve"> relief. She left the reception area, hugged me, and whispered, “After I heard your last dream, I knew you would get well.”</w:t>
      </w:r>
    </w:p>
    <w:p w14:paraId="1DD005E1" w14:textId="77777777" w:rsidR="008C07B7" w:rsidRDefault="008C07B7" w:rsidP="00B91261">
      <w:pPr>
        <w:spacing w:after="0"/>
        <w:ind w:firstLine="720"/>
        <w:rPr>
          <w:rFonts w:ascii="Times New Roman" w:hAnsi="Times New Roman"/>
        </w:rPr>
      </w:pPr>
    </w:p>
    <w:p w14:paraId="08F0AE5F" w14:textId="4D2EF73F" w:rsidR="00654593" w:rsidRPr="008C07B7" w:rsidRDefault="00654593" w:rsidP="008C07B7">
      <w:pPr>
        <w:spacing w:after="0"/>
        <w:ind w:firstLine="0"/>
        <w:jc w:val="center"/>
        <w:rPr>
          <w:rFonts w:ascii="Times New Roman" w:hAnsi="Times New Roman"/>
        </w:rPr>
      </w:pPr>
      <w:r w:rsidRPr="00654593">
        <w:rPr>
          <w:rFonts w:ascii="Times New Roman" w:hAnsi="Times New Roman"/>
          <w:b/>
          <w:bCs/>
          <w:sz w:val="28"/>
          <w:szCs w:val="28"/>
        </w:rPr>
        <w:t>Foreshadowing</w:t>
      </w:r>
    </w:p>
    <w:p w14:paraId="08DB00C9" w14:textId="7F514D47" w:rsidR="006F29DC" w:rsidRPr="00654593" w:rsidRDefault="006F29DC" w:rsidP="00B91261">
      <w:pPr>
        <w:spacing w:after="0"/>
        <w:ind w:firstLine="720"/>
        <w:rPr>
          <w:rFonts w:ascii="Times New Roman" w:hAnsi="Times New Roman"/>
        </w:rPr>
      </w:pPr>
      <w:r w:rsidRPr="00654593">
        <w:rPr>
          <w:rFonts w:ascii="Times New Roman" w:hAnsi="Times New Roman"/>
        </w:rPr>
        <w:t>In 1990, after extended sick leave, I returned t</w:t>
      </w:r>
      <w:r w:rsidR="006C5AA9">
        <w:rPr>
          <w:rFonts w:ascii="Times New Roman" w:hAnsi="Times New Roman"/>
        </w:rPr>
        <w:t>o</w:t>
      </w:r>
      <w:r w:rsidRPr="00654593">
        <w:rPr>
          <w:rFonts w:ascii="Times New Roman" w:hAnsi="Times New Roman"/>
        </w:rPr>
        <w:t xml:space="preserve"> the Central Bank of Trinidad and Tobago. Due to legislative changes, my position in the Exchange Control Department</w:t>
      </w:r>
      <w:r w:rsidR="00634D8A">
        <w:rPr>
          <w:rFonts w:ascii="Times New Roman" w:hAnsi="Times New Roman"/>
        </w:rPr>
        <w:t xml:space="preserve">, </w:t>
      </w:r>
      <w:r w:rsidR="002B7CB7">
        <w:rPr>
          <w:rFonts w:ascii="Times New Roman" w:hAnsi="Times New Roman"/>
        </w:rPr>
        <w:t xml:space="preserve">the </w:t>
      </w:r>
      <w:r w:rsidRPr="00654593">
        <w:rPr>
          <w:rFonts w:ascii="Times New Roman" w:hAnsi="Times New Roman"/>
        </w:rPr>
        <w:t xml:space="preserve">ECD, was eliminated. I </w:t>
      </w:r>
      <w:r w:rsidR="00634D8A" w:rsidRPr="00654593">
        <w:rPr>
          <w:rFonts w:ascii="Times New Roman" w:hAnsi="Times New Roman"/>
        </w:rPr>
        <w:t>learn</w:t>
      </w:r>
      <w:r w:rsidR="00634D8A">
        <w:rPr>
          <w:rFonts w:ascii="Times New Roman" w:hAnsi="Times New Roman"/>
        </w:rPr>
        <w:t>ed</w:t>
      </w:r>
      <w:r w:rsidR="00634D8A" w:rsidRPr="00654593">
        <w:rPr>
          <w:rFonts w:ascii="Times New Roman" w:hAnsi="Times New Roman"/>
        </w:rPr>
        <w:t xml:space="preserve"> </w:t>
      </w:r>
      <w:r w:rsidRPr="00654593">
        <w:rPr>
          <w:rFonts w:ascii="Times New Roman" w:hAnsi="Times New Roman"/>
        </w:rPr>
        <w:t xml:space="preserve">I was promoted to a newly created position in the </w:t>
      </w:r>
      <w:r w:rsidR="002B7CB7">
        <w:rPr>
          <w:rFonts w:ascii="Times New Roman" w:hAnsi="Times New Roman"/>
        </w:rPr>
        <w:t>g</w:t>
      </w:r>
      <w:r w:rsidRPr="00654593">
        <w:rPr>
          <w:rFonts w:ascii="Times New Roman" w:hAnsi="Times New Roman"/>
        </w:rPr>
        <w:t xml:space="preserve">overnor’s office. This required </w:t>
      </w:r>
      <w:r w:rsidR="002B7CB7">
        <w:rPr>
          <w:rFonts w:ascii="Times New Roman" w:hAnsi="Times New Roman"/>
        </w:rPr>
        <w:t xml:space="preserve">a </w:t>
      </w:r>
      <w:r w:rsidRPr="00654593">
        <w:rPr>
          <w:rFonts w:ascii="Times New Roman" w:hAnsi="Times New Roman"/>
        </w:rPr>
        <w:t xml:space="preserve">new workspace. On the </w:t>
      </w:r>
      <w:r w:rsidR="002B7CB7">
        <w:rPr>
          <w:rFonts w:ascii="Times New Roman" w:hAnsi="Times New Roman"/>
        </w:rPr>
        <w:t>g</w:t>
      </w:r>
      <w:r w:rsidRPr="00654593">
        <w:rPr>
          <w:rFonts w:ascii="Times New Roman" w:hAnsi="Times New Roman"/>
        </w:rPr>
        <w:t xml:space="preserve">overnor’s instructions, the vacant </w:t>
      </w:r>
      <w:r w:rsidR="002B7CB7">
        <w:rPr>
          <w:rFonts w:ascii="Times New Roman" w:hAnsi="Times New Roman"/>
        </w:rPr>
        <w:t>d</w:t>
      </w:r>
      <w:r w:rsidRPr="00654593">
        <w:rPr>
          <w:rFonts w:ascii="Times New Roman" w:hAnsi="Times New Roman"/>
        </w:rPr>
        <w:t xml:space="preserve">eputy </w:t>
      </w:r>
      <w:r w:rsidR="002B7CB7">
        <w:rPr>
          <w:rFonts w:ascii="Times New Roman" w:hAnsi="Times New Roman"/>
        </w:rPr>
        <w:t>g</w:t>
      </w:r>
      <w:r w:rsidRPr="00654593">
        <w:rPr>
          <w:rFonts w:ascii="Times New Roman" w:hAnsi="Times New Roman"/>
        </w:rPr>
        <w:t xml:space="preserve">overnor’s office was </w:t>
      </w:r>
      <w:r w:rsidR="00411AEE">
        <w:rPr>
          <w:rFonts w:ascii="Times New Roman" w:hAnsi="Times New Roman"/>
        </w:rPr>
        <w:t>prepared fo</w:t>
      </w:r>
      <w:r w:rsidR="00AE4D3E">
        <w:rPr>
          <w:rFonts w:ascii="Times New Roman" w:hAnsi="Times New Roman"/>
        </w:rPr>
        <w:t>r</w:t>
      </w:r>
      <w:r w:rsidRPr="00654593">
        <w:rPr>
          <w:rFonts w:ascii="Times New Roman" w:hAnsi="Times New Roman"/>
        </w:rPr>
        <w:t xml:space="preserve"> me.</w:t>
      </w:r>
    </w:p>
    <w:p w14:paraId="54B9D112" w14:textId="59FCAD64" w:rsidR="006F29DC" w:rsidRPr="009215A8" w:rsidRDefault="006F29DC" w:rsidP="00B91261">
      <w:pPr>
        <w:spacing w:after="0"/>
        <w:ind w:firstLine="720"/>
        <w:rPr>
          <w:rFonts w:ascii="Times New Roman" w:hAnsi="Times New Roman"/>
          <w:b/>
          <w:bCs/>
          <w:color w:val="FF0000"/>
          <w:rPrChange w:id="6" w:author="lorna deane" w:date="2025-02-27T22:21:00Z" w16du:dateUtc="2025-02-28T03:21:00Z">
            <w:rPr>
              <w:rFonts w:ascii="Times New Roman" w:hAnsi="Times New Roman"/>
            </w:rPr>
          </w:rPrChange>
        </w:rPr>
      </w:pPr>
      <w:r w:rsidRPr="00654593">
        <w:rPr>
          <w:rFonts w:ascii="Times New Roman" w:hAnsi="Times New Roman"/>
        </w:rPr>
        <w:lastRenderedPageBreak/>
        <w:t xml:space="preserve">I felt </w:t>
      </w:r>
      <w:proofErr w:type="gramStart"/>
      <w:r w:rsidRPr="00654593">
        <w:rPr>
          <w:rFonts w:ascii="Times New Roman" w:hAnsi="Times New Roman"/>
        </w:rPr>
        <w:t>honored</w:t>
      </w:r>
      <w:r w:rsidRPr="009215A8">
        <w:rPr>
          <w:rFonts w:ascii="Times New Roman" w:hAnsi="Times New Roman"/>
          <w:b/>
          <w:bCs/>
          <w:color w:val="FF0000"/>
        </w:rPr>
        <w:t>.</w:t>
      </w:r>
      <w:ins w:id="7" w:author="lorna deane" w:date="2025-02-27T22:21:00Z" w16du:dateUtc="2025-02-28T03:21:00Z">
        <w:r w:rsidR="00DD5287" w:rsidRPr="009215A8">
          <w:rPr>
            <w:rFonts w:ascii="Times New Roman" w:hAnsi="Times New Roman"/>
            <w:b/>
            <w:bCs/>
            <w:color w:val="FF0000"/>
          </w:rPr>
          <w:t>(</w:t>
        </w:r>
        <w:proofErr w:type="gramEnd"/>
        <w:r w:rsidR="00DD5287" w:rsidRPr="009215A8">
          <w:rPr>
            <w:rFonts w:ascii="Times New Roman" w:hAnsi="Times New Roman"/>
            <w:b/>
            <w:bCs/>
            <w:color w:val="FF0000"/>
          </w:rPr>
          <w:t>Insert 027</w:t>
        </w:r>
      </w:ins>
      <w:ins w:id="8" w:author="lorna deane" w:date="2025-02-27T22:22:00Z" w16du:dateUtc="2025-02-28T03:22:00Z">
        <w:r w:rsidR="00DD5287" w:rsidRPr="009215A8">
          <w:rPr>
            <w:rFonts w:ascii="Times New Roman" w:hAnsi="Times New Roman"/>
            <w:b/>
            <w:bCs/>
            <w:color w:val="FF0000"/>
          </w:rPr>
          <w:t xml:space="preserve"> </w:t>
        </w:r>
      </w:ins>
      <w:r w:rsidR="009215A8">
        <w:rPr>
          <w:rFonts w:ascii="Times New Roman" w:hAnsi="Times New Roman"/>
          <w:b/>
          <w:bCs/>
          <w:color w:val="FF0000"/>
        </w:rPr>
        <w:t xml:space="preserve">- </w:t>
      </w:r>
      <w:ins w:id="9" w:author="lorna deane" w:date="2025-02-27T22:24:00Z" w16du:dateUtc="2025-02-28T03:24:00Z">
        <w:r w:rsidR="00DD5287" w:rsidRPr="009215A8">
          <w:rPr>
            <w:rFonts w:ascii="Times New Roman" w:hAnsi="Times New Roman"/>
            <w:b/>
            <w:bCs/>
            <w:color w:val="FF0000"/>
          </w:rPr>
          <w:t xml:space="preserve">Observer at </w:t>
        </w:r>
      </w:ins>
      <w:ins w:id="10" w:author="lorna deane" w:date="2025-02-27T23:29:00Z" w16du:dateUtc="2025-02-28T04:29:00Z">
        <w:r w:rsidR="0027514F" w:rsidRPr="009215A8">
          <w:rPr>
            <w:rFonts w:ascii="Times New Roman" w:hAnsi="Times New Roman"/>
            <w:b/>
            <w:bCs/>
            <w:color w:val="FF0000"/>
          </w:rPr>
          <w:t>C</w:t>
        </w:r>
      </w:ins>
      <w:ins w:id="11" w:author="lorna deane" w:date="2025-02-27T22:22:00Z" w16du:dateUtc="2025-02-28T03:22:00Z">
        <w:r w:rsidR="00DD5287" w:rsidRPr="009215A8">
          <w:rPr>
            <w:rFonts w:ascii="Times New Roman" w:hAnsi="Times New Roman"/>
            <w:b/>
            <w:bCs/>
            <w:color w:val="FF0000"/>
          </w:rPr>
          <w:t xml:space="preserve">onference of </w:t>
        </w:r>
      </w:ins>
      <w:ins w:id="12" w:author="lorna deane" w:date="2025-02-27T22:24:00Z" w16du:dateUtc="2025-02-28T03:24:00Z">
        <w:r w:rsidR="00DD5287" w:rsidRPr="009215A8">
          <w:rPr>
            <w:rFonts w:ascii="Times New Roman" w:hAnsi="Times New Roman"/>
            <w:b/>
            <w:bCs/>
            <w:color w:val="FF0000"/>
          </w:rPr>
          <w:t>Regional Deputy Governors</w:t>
        </w:r>
      </w:ins>
      <w:ins w:id="13" w:author="lorna deane" w:date="2025-02-27T23:29:00Z" w16du:dateUtc="2025-02-28T04:29:00Z">
        <w:r w:rsidR="0027514F" w:rsidRPr="009215A8">
          <w:rPr>
            <w:rFonts w:ascii="Times New Roman" w:hAnsi="Times New Roman"/>
            <w:b/>
            <w:bCs/>
            <w:color w:val="FF0000"/>
          </w:rPr>
          <w:t xml:space="preserve"> - </w:t>
        </w:r>
      </w:ins>
      <w:ins w:id="14" w:author="lorna deane" w:date="2025-02-27T22:24:00Z" w16du:dateUtc="2025-02-28T03:24:00Z">
        <w:r w:rsidR="00DD5287" w:rsidRPr="009215A8">
          <w:rPr>
            <w:rFonts w:ascii="Times New Roman" w:hAnsi="Times New Roman"/>
            <w:b/>
            <w:bCs/>
            <w:color w:val="FF0000"/>
          </w:rPr>
          <w:t>El Salvador, 1992</w:t>
        </w:r>
      </w:ins>
      <w:ins w:id="15" w:author="lorna deane" w:date="2025-02-27T22:31:00Z" w16du:dateUtc="2025-02-28T03:31:00Z">
        <w:r w:rsidR="001E60C3" w:rsidRPr="009215A8">
          <w:rPr>
            <w:rFonts w:ascii="Times New Roman" w:hAnsi="Times New Roman"/>
            <w:b/>
            <w:bCs/>
            <w:color w:val="FF0000"/>
          </w:rPr>
          <w:t>.</w:t>
        </w:r>
      </w:ins>
      <w:ins w:id="16" w:author="lorna deane" w:date="2025-02-27T22:24:00Z" w16du:dateUtc="2025-02-28T03:24:00Z">
        <w:r w:rsidR="00DD5287" w:rsidRPr="009215A8">
          <w:rPr>
            <w:rFonts w:ascii="Times New Roman" w:hAnsi="Times New Roman"/>
            <w:b/>
            <w:bCs/>
            <w:color w:val="FF0000"/>
          </w:rPr>
          <w:t>)</w:t>
        </w:r>
      </w:ins>
    </w:p>
    <w:p w14:paraId="0569E857" w14:textId="259679CD" w:rsidR="002B18C7" w:rsidRPr="00654593" w:rsidRDefault="00E37FCF" w:rsidP="00B91261">
      <w:pPr>
        <w:spacing w:after="0"/>
        <w:ind w:firstLine="720"/>
        <w:rPr>
          <w:rFonts w:ascii="Times New Roman" w:hAnsi="Times New Roman"/>
        </w:rPr>
      </w:pPr>
      <w:r>
        <w:rPr>
          <w:rFonts w:ascii="Times New Roman" w:hAnsi="Times New Roman"/>
          <w:i/>
          <w:iCs/>
        </w:rPr>
        <w:t>Was this</w:t>
      </w:r>
      <w:r w:rsidR="006F29DC" w:rsidRPr="00654593">
        <w:rPr>
          <w:rFonts w:ascii="Times New Roman" w:hAnsi="Times New Roman"/>
          <w:i/>
          <w:iCs/>
        </w:rPr>
        <w:t xml:space="preserve"> experience foreshadow</w:t>
      </w:r>
      <w:r>
        <w:rPr>
          <w:rFonts w:ascii="Times New Roman" w:hAnsi="Times New Roman"/>
          <w:i/>
          <w:iCs/>
        </w:rPr>
        <w:t xml:space="preserve">ed </w:t>
      </w:r>
      <w:r w:rsidR="000F6F85">
        <w:rPr>
          <w:rFonts w:ascii="Times New Roman" w:hAnsi="Times New Roman"/>
          <w:i/>
          <w:iCs/>
        </w:rPr>
        <w:t>years before?</w:t>
      </w:r>
    </w:p>
    <w:p w14:paraId="64A9B9AA" w14:textId="18CB76AE" w:rsidR="006F29DC" w:rsidRPr="00654593" w:rsidRDefault="002B18C7" w:rsidP="00B91261">
      <w:pPr>
        <w:spacing w:after="0"/>
        <w:ind w:firstLine="0"/>
        <w:jc w:val="center"/>
        <w:rPr>
          <w:rFonts w:ascii="Times New Roman" w:hAnsi="Times New Roman"/>
        </w:rPr>
      </w:pPr>
      <w:r>
        <w:rPr>
          <w:rFonts w:ascii="Times New Roman" w:hAnsi="Times New Roman"/>
        </w:rPr>
        <w:t>***</w:t>
      </w:r>
    </w:p>
    <w:p w14:paraId="5E449C60" w14:textId="38B10B98" w:rsidR="006F29DC" w:rsidRPr="00654593" w:rsidRDefault="006F29DC" w:rsidP="00B91261">
      <w:pPr>
        <w:spacing w:after="0"/>
        <w:ind w:firstLine="720"/>
        <w:rPr>
          <w:rFonts w:ascii="Times New Roman" w:hAnsi="Times New Roman"/>
        </w:rPr>
      </w:pPr>
      <w:r w:rsidRPr="00654593">
        <w:rPr>
          <w:rFonts w:ascii="Times New Roman" w:hAnsi="Times New Roman"/>
        </w:rPr>
        <w:t xml:space="preserve">It happened in 1979, one year after I moved from Jamaica and commenced working in the ECD of the Central Bank of Trinidad and Tobago. I felt apprehensive when I was summoned to the </w:t>
      </w:r>
      <w:r w:rsidR="009819FE">
        <w:rPr>
          <w:rFonts w:ascii="Times New Roman" w:hAnsi="Times New Roman"/>
        </w:rPr>
        <w:t>g</w:t>
      </w:r>
      <w:r w:rsidRPr="00654593">
        <w:rPr>
          <w:rFonts w:ascii="Times New Roman" w:hAnsi="Times New Roman"/>
        </w:rPr>
        <w:t xml:space="preserve">overnor’s office. At that time, the </w:t>
      </w:r>
      <w:r w:rsidR="009819FE">
        <w:rPr>
          <w:rFonts w:ascii="Times New Roman" w:hAnsi="Times New Roman"/>
        </w:rPr>
        <w:t>e</w:t>
      </w:r>
      <w:r w:rsidR="009819FE" w:rsidRPr="00654593">
        <w:rPr>
          <w:rFonts w:ascii="Times New Roman" w:hAnsi="Times New Roman"/>
        </w:rPr>
        <w:t xml:space="preserve">xecutive </w:t>
      </w:r>
      <w:r w:rsidR="009819FE">
        <w:rPr>
          <w:rFonts w:ascii="Times New Roman" w:hAnsi="Times New Roman"/>
        </w:rPr>
        <w:t>a</w:t>
      </w:r>
      <w:r w:rsidR="009819FE" w:rsidRPr="00654593">
        <w:rPr>
          <w:rFonts w:ascii="Times New Roman" w:hAnsi="Times New Roman"/>
        </w:rPr>
        <w:t>rea</w:t>
      </w:r>
      <w:r w:rsidRPr="00654593">
        <w:rPr>
          <w:rFonts w:ascii="Times New Roman" w:hAnsi="Times New Roman"/>
        </w:rPr>
        <w:t>, including his office, was restricted</w:t>
      </w:r>
      <w:r w:rsidR="00AE4D3E">
        <w:rPr>
          <w:rFonts w:ascii="Times New Roman" w:hAnsi="Times New Roman"/>
        </w:rPr>
        <w:t xml:space="preserve"> an</w:t>
      </w:r>
      <w:r w:rsidR="00EA3866">
        <w:rPr>
          <w:rFonts w:ascii="Times New Roman" w:hAnsi="Times New Roman"/>
        </w:rPr>
        <w:t>d</w:t>
      </w:r>
      <w:r w:rsidR="0043472C">
        <w:rPr>
          <w:rFonts w:ascii="Times New Roman" w:hAnsi="Times New Roman"/>
        </w:rPr>
        <w:t xml:space="preserve"> </w:t>
      </w:r>
      <w:r w:rsidRPr="00654593">
        <w:rPr>
          <w:rFonts w:ascii="Times New Roman" w:hAnsi="Times New Roman"/>
        </w:rPr>
        <w:t>referred to by staff as</w:t>
      </w:r>
      <w:r w:rsidR="00242D56">
        <w:rPr>
          <w:rFonts w:ascii="Times New Roman" w:hAnsi="Times New Roman"/>
        </w:rPr>
        <w:t xml:space="preserve"> </w:t>
      </w:r>
      <w:r w:rsidRPr="00654593">
        <w:rPr>
          <w:rFonts w:ascii="Times New Roman" w:hAnsi="Times New Roman"/>
        </w:rPr>
        <w:t>“</w:t>
      </w:r>
      <w:r w:rsidR="007E1901">
        <w:rPr>
          <w:rFonts w:ascii="Times New Roman" w:hAnsi="Times New Roman"/>
        </w:rPr>
        <w:t>t</w:t>
      </w:r>
      <w:r w:rsidR="00654593">
        <w:rPr>
          <w:rFonts w:ascii="Times New Roman" w:hAnsi="Times New Roman"/>
        </w:rPr>
        <w:t xml:space="preserve">he </w:t>
      </w:r>
      <w:r w:rsidR="007E1901">
        <w:rPr>
          <w:rFonts w:ascii="Times New Roman" w:hAnsi="Times New Roman"/>
        </w:rPr>
        <w:t>red carpet</w:t>
      </w:r>
      <w:r w:rsidR="00654593">
        <w:rPr>
          <w:rFonts w:ascii="Times New Roman" w:hAnsi="Times New Roman"/>
        </w:rPr>
        <w:t>.</w:t>
      </w:r>
      <w:r w:rsidRPr="00654593">
        <w:rPr>
          <w:rFonts w:ascii="Times New Roman" w:hAnsi="Times New Roman"/>
        </w:rPr>
        <w:t>”</w:t>
      </w:r>
    </w:p>
    <w:p w14:paraId="0930051E" w14:textId="2F1E0494" w:rsidR="006F29DC" w:rsidRPr="00654593" w:rsidRDefault="006F29DC" w:rsidP="00B91261">
      <w:pPr>
        <w:spacing w:after="0"/>
        <w:ind w:firstLine="720"/>
        <w:rPr>
          <w:rFonts w:ascii="Times New Roman" w:hAnsi="Times New Roman"/>
        </w:rPr>
      </w:pPr>
      <w:r w:rsidRPr="00654593">
        <w:rPr>
          <w:rFonts w:ascii="Times New Roman" w:hAnsi="Times New Roman"/>
        </w:rPr>
        <w:t xml:space="preserve">I </w:t>
      </w:r>
      <w:r w:rsidR="00654593">
        <w:rPr>
          <w:rFonts w:ascii="Times New Roman" w:hAnsi="Times New Roman"/>
        </w:rPr>
        <w:t>took in</w:t>
      </w:r>
      <w:r w:rsidRPr="00654593">
        <w:rPr>
          <w:rFonts w:ascii="Times New Roman" w:hAnsi="Times New Roman"/>
        </w:rPr>
        <w:t xml:space="preserve"> the imposing figure of the </w:t>
      </w:r>
      <w:r w:rsidR="00A65657">
        <w:rPr>
          <w:rFonts w:ascii="Times New Roman" w:hAnsi="Times New Roman"/>
        </w:rPr>
        <w:t>g</w:t>
      </w:r>
      <w:r w:rsidRPr="00654593">
        <w:rPr>
          <w:rFonts w:ascii="Times New Roman" w:hAnsi="Times New Roman"/>
        </w:rPr>
        <w:t xml:space="preserve">overnor and thought, </w:t>
      </w:r>
      <w:r w:rsidR="00A65657">
        <w:rPr>
          <w:rFonts w:ascii="Times New Roman" w:hAnsi="Times New Roman"/>
          <w:i/>
          <w:iCs/>
        </w:rPr>
        <w:t>H</w:t>
      </w:r>
      <w:r w:rsidR="00A65657" w:rsidRPr="00654593">
        <w:rPr>
          <w:rFonts w:ascii="Times New Roman" w:hAnsi="Times New Roman"/>
          <w:i/>
          <w:iCs/>
        </w:rPr>
        <w:t xml:space="preserve">is </w:t>
      </w:r>
      <w:r w:rsidRPr="00654593">
        <w:rPr>
          <w:rFonts w:ascii="Times New Roman" w:hAnsi="Times New Roman"/>
          <w:i/>
          <w:iCs/>
        </w:rPr>
        <w:t>office and authority s</w:t>
      </w:r>
      <w:r w:rsidR="0043472C">
        <w:rPr>
          <w:rFonts w:ascii="Times New Roman" w:hAnsi="Times New Roman"/>
          <w:i/>
          <w:iCs/>
        </w:rPr>
        <w:t xml:space="preserve">it </w:t>
      </w:r>
      <w:r w:rsidRPr="00654593">
        <w:rPr>
          <w:rFonts w:ascii="Times New Roman" w:hAnsi="Times New Roman"/>
          <w:i/>
          <w:iCs/>
        </w:rPr>
        <w:t>well on him.</w:t>
      </w:r>
      <w:r w:rsidRPr="00654593">
        <w:rPr>
          <w:rFonts w:ascii="Times New Roman" w:hAnsi="Times New Roman"/>
        </w:rPr>
        <w:t xml:space="preserve"> That explained, partially, why he was respected by all, feared by a few.</w:t>
      </w:r>
    </w:p>
    <w:p w14:paraId="36BB7C06" w14:textId="64235E22" w:rsidR="006F29DC" w:rsidRPr="00654593" w:rsidRDefault="006F29DC" w:rsidP="00B91261">
      <w:pPr>
        <w:spacing w:after="0"/>
        <w:ind w:firstLine="720"/>
        <w:rPr>
          <w:rFonts w:ascii="Times New Roman" w:hAnsi="Times New Roman"/>
        </w:rPr>
      </w:pPr>
      <w:r w:rsidRPr="00654593">
        <w:rPr>
          <w:rFonts w:ascii="Times New Roman" w:hAnsi="Times New Roman"/>
        </w:rPr>
        <w:t xml:space="preserve">After enquiring about </w:t>
      </w:r>
      <w:r w:rsidR="00654593">
        <w:rPr>
          <w:rFonts w:ascii="Times New Roman" w:hAnsi="Times New Roman"/>
        </w:rPr>
        <w:t xml:space="preserve">the welfare of my family and </w:t>
      </w:r>
      <w:r w:rsidR="008352EF">
        <w:rPr>
          <w:rFonts w:ascii="Times New Roman" w:hAnsi="Times New Roman"/>
        </w:rPr>
        <w:t>me</w:t>
      </w:r>
      <w:r w:rsidR="00654593">
        <w:rPr>
          <w:rFonts w:ascii="Times New Roman" w:hAnsi="Times New Roman"/>
        </w:rPr>
        <w:t xml:space="preserve">, he </w:t>
      </w:r>
      <w:r w:rsidR="00571A10">
        <w:rPr>
          <w:rFonts w:ascii="Times New Roman" w:hAnsi="Times New Roman"/>
        </w:rPr>
        <w:t xml:space="preserve">said, </w:t>
      </w:r>
      <w:r w:rsidRPr="00654593">
        <w:rPr>
          <w:rFonts w:ascii="Times New Roman" w:hAnsi="Times New Roman"/>
        </w:rPr>
        <w:t>“Mrs. Deane, I am expecting two gentlemen from Company X</w:t>
      </w:r>
      <w:r w:rsidRPr="00654593">
        <w:rPr>
          <w:rStyle w:val="FootnoteReference"/>
          <w:rFonts w:ascii="Times New Roman" w:hAnsi="Times New Roman"/>
        </w:rPr>
        <w:footnoteReference w:id="1"/>
      </w:r>
      <w:r w:rsidRPr="00654593">
        <w:rPr>
          <w:rFonts w:ascii="Times New Roman" w:hAnsi="Times New Roman"/>
        </w:rPr>
        <w:t xml:space="preserve"> at 2:00 p</w:t>
      </w:r>
      <w:r w:rsidR="00A60EB7">
        <w:rPr>
          <w:rFonts w:ascii="Times New Roman" w:hAnsi="Times New Roman"/>
        </w:rPr>
        <w:t>.</w:t>
      </w:r>
      <w:r w:rsidRPr="00654593">
        <w:rPr>
          <w:rFonts w:ascii="Times New Roman" w:hAnsi="Times New Roman"/>
        </w:rPr>
        <w:t xml:space="preserve">m. They require advice on </w:t>
      </w:r>
      <w:r w:rsidR="009B19AD">
        <w:rPr>
          <w:rFonts w:ascii="Times New Roman" w:hAnsi="Times New Roman"/>
        </w:rPr>
        <w:t>e</w:t>
      </w:r>
      <w:r w:rsidRPr="00654593">
        <w:rPr>
          <w:rFonts w:ascii="Times New Roman" w:hAnsi="Times New Roman"/>
        </w:rPr>
        <w:t xml:space="preserve">xchange </w:t>
      </w:r>
      <w:r w:rsidR="009B19AD">
        <w:rPr>
          <w:rFonts w:ascii="Times New Roman" w:hAnsi="Times New Roman"/>
        </w:rPr>
        <w:t>c</w:t>
      </w:r>
      <w:r w:rsidRPr="00654593">
        <w:rPr>
          <w:rFonts w:ascii="Times New Roman" w:hAnsi="Times New Roman"/>
        </w:rPr>
        <w:t>ontrol matters. I selected you to meet with them.”</w:t>
      </w:r>
    </w:p>
    <w:p w14:paraId="3BB75946" w14:textId="77777777" w:rsidR="0024689B" w:rsidRDefault="0043472C" w:rsidP="001D285B">
      <w:pPr>
        <w:spacing w:after="0"/>
        <w:ind w:firstLine="720"/>
        <w:rPr>
          <w:rFonts w:ascii="Times New Roman" w:hAnsi="Times New Roman"/>
        </w:rPr>
      </w:pPr>
      <w:r>
        <w:rPr>
          <w:rFonts w:ascii="Times New Roman" w:hAnsi="Times New Roman"/>
        </w:rPr>
        <w:t>I listened, puzzled</w:t>
      </w:r>
      <w:r w:rsidR="006F29DC" w:rsidRPr="00654593">
        <w:rPr>
          <w:rFonts w:ascii="Times New Roman" w:hAnsi="Times New Roman"/>
        </w:rPr>
        <w:t>.</w:t>
      </w:r>
    </w:p>
    <w:p w14:paraId="6063D7F6" w14:textId="1296D27F" w:rsidR="006F29DC" w:rsidRPr="00654593" w:rsidRDefault="006F29DC" w:rsidP="00B91261">
      <w:pPr>
        <w:spacing w:after="0"/>
        <w:ind w:firstLine="720"/>
        <w:rPr>
          <w:rFonts w:ascii="Times New Roman" w:hAnsi="Times New Roman"/>
        </w:rPr>
      </w:pPr>
      <w:r w:rsidRPr="00654593">
        <w:rPr>
          <w:rFonts w:ascii="Times New Roman" w:hAnsi="Times New Roman"/>
        </w:rPr>
        <w:t>He continued</w:t>
      </w:r>
      <w:r w:rsidR="0024689B">
        <w:rPr>
          <w:rFonts w:ascii="Times New Roman" w:hAnsi="Times New Roman"/>
        </w:rPr>
        <w:t>.</w:t>
      </w:r>
      <w:r w:rsidR="0024689B" w:rsidRPr="00654593">
        <w:rPr>
          <w:rFonts w:ascii="Times New Roman" w:hAnsi="Times New Roman"/>
        </w:rPr>
        <w:t xml:space="preserve"> </w:t>
      </w:r>
      <w:r w:rsidRPr="00654593">
        <w:rPr>
          <w:rFonts w:ascii="Times New Roman" w:hAnsi="Times New Roman"/>
        </w:rPr>
        <w:t xml:space="preserve">“I am confident you can conduct the meeting. Please use the </w:t>
      </w:r>
      <w:r w:rsidR="0024689B">
        <w:rPr>
          <w:rFonts w:ascii="Times New Roman" w:hAnsi="Times New Roman"/>
        </w:rPr>
        <w:t>d</w:t>
      </w:r>
      <w:r w:rsidRPr="00654593">
        <w:rPr>
          <w:rFonts w:ascii="Times New Roman" w:hAnsi="Times New Roman"/>
        </w:rPr>
        <w:t xml:space="preserve">eputy </w:t>
      </w:r>
      <w:r w:rsidR="0024689B">
        <w:rPr>
          <w:rFonts w:ascii="Times New Roman" w:hAnsi="Times New Roman"/>
        </w:rPr>
        <w:t>g</w:t>
      </w:r>
      <w:r w:rsidRPr="00654593">
        <w:rPr>
          <w:rFonts w:ascii="Times New Roman" w:hAnsi="Times New Roman"/>
        </w:rPr>
        <w:t>overnor’s office, next to mine</w:t>
      </w:r>
      <w:r w:rsidR="00654593">
        <w:rPr>
          <w:rFonts w:ascii="Times New Roman" w:hAnsi="Times New Roman"/>
        </w:rPr>
        <w:t>.</w:t>
      </w:r>
      <w:r w:rsidRPr="00654593">
        <w:rPr>
          <w:rFonts w:ascii="Times New Roman" w:hAnsi="Times New Roman"/>
        </w:rPr>
        <w:t>”</w:t>
      </w:r>
    </w:p>
    <w:p w14:paraId="7160ECA7" w14:textId="77777777" w:rsidR="006F29DC" w:rsidRPr="00B91261" w:rsidRDefault="006F29DC" w:rsidP="00B91261">
      <w:pPr>
        <w:spacing w:after="0"/>
        <w:ind w:firstLine="720"/>
        <w:rPr>
          <w:rFonts w:ascii="Times New Roman" w:hAnsi="Times New Roman"/>
        </w:rPr>
      </w:pPr>
      <w:r w:rsidRPr="00B91261">
        <w:rPr>
          <w:rFonts w:ascii="Times New Roman" w:hAnsi="Times New Roman"/>
        </w:rPr>
        <w:t>This was unheard of.</w:t>
      </w:r>
    </w:p>
    <w:p w14:paraId="2E63BF46" w14:textId="3F1608E9" w:rsidR="006F29DC" w:rsidRPr="00654593" w:rsidRDefault="00332801" w:rsidP="00B91261">
      <w:pPr>
        <w:spacing w:after="0"/>
        <w:ind w:firstLine="0"/>
        <w:jc w:val="center"/>
        <w:rPr>
          <w:rFonts w:ascii="Times New Roman" w:hAnsi="Times New Roman"/>
        </w:rPr>
      </w:pPr>
      <w:r>
        <w:rPr>
          <w:rFonts w:ascii="Times New Roman" w:hAnsi="Times New Roman"/>
        </w:rPr>
        <w:t>***</w:t>
      </w:r>
    </w:p>
    <w:p w14:paraId="43ADBCF7" w14:textId="4B60A404" w:rsidR="006F29DC" w:rsidRPr="00654593" w:rsidRDefault="00242D56" w:rsidP="001D285B">
      <w:pPr>
        <w:spacing w:after="0"/>
        <w:ind w:firstLine="720"/>
        <w:rPr>
          <w:rFonts w:ascii="Times New Roman" w:hAnsi="Times New Roman"/>
        </w:rPr>
      </w:pPr>
      <w:r>
        <w:rPr>
          <w:rFonts w:ascii="Times New Roman" w:hAnsi="Times New Roman"/>
        </w:rPr>
        <w:t>Eleven years separated these events.</w:t>
      </w:r>
    </w:p>
    <w:p w14:paraId="1036D03D" w14:textId="1027F33D" w:rsidR="00B8583F" w:rsidRPr="00332801" w:rsidRDefault="006F29DC" w:rsidP="00CF4FEC">
      <w:pPr>
        <w:pStyle w:val="ListParagraph"/>
        <w:numPr>
          <w:ilvl w:val="0"/>
          <w:numId w:val="3"/>
        </w:numPr>
        <w:spacing w:after="0"/>
        <w:ind w:left="835"/>
        <w:rPr>
          <w:rFonts w:ascii="Times New Roman" w:hAnsi="Times New Roman"/>
        </w:rPr>
      </w:pPr>
      <w:r w:rsidRPr="00332801">
        <w:rPr>
          <w:rFonts w:ascii="Times New Roman" w:hAnsi="Times New Roman"/>
        </w:rPr>
        <w:t xml:space="preserve">The </w:t>
      </w:r>
      <w:r w:rsidR="008934CC" w:rsidRPr="00332801">
        <w:rPr>
          <w:rFonts w:ascii="Times New Roman" w:hAnsi="Times New Roman"/>
        </w:rPr>
        <w:t>1979</w:t>
      </w:r>
      <w:r w:rsidR="008934CC">
        <w:rPr>
          <w:rFonts w:ascii="Times New Roman" w:hAnsi="Times New Roman"/>
        </w:rPr>
        <w:t xml:space="preserve"> g</w:t>
      </w:r>
      <w:r w:rsidRPr="00332801">
        <w:rPr>
          <w:rFonts w:ascii="Times New Roman" w:hAnsi="Times New Roman"/>
        </w:rPr>
        <w:t>overnor retired</w:t>
      </w:r>
      <w:r w:rsidR="009F372B" w:rsidRPr="00332801">
        <w:rPr>
          <w:rFonts w:ascii="Times New Roman" w:hAnsi="Times New Roman"/>
        </w:rPr>
        <w:t xml:space="preserve"> in 1984.</w:t>
      </w:r>
    </w:p>
    <w:p w14:paraId="1022A21E" w14:textId="562D4344" w:rsidR="006F29DC" w:rsidRPr="00332801" w:rsidRDefault="009F372B" w:rsidP="00CF4FEC">
      <w:pPr>
        <w:pStyle w:val="ListParagraph"/>
        <w:numPr>
          <w:ilvl w:val="0"/>
          <w:numId w:val="3"/>
        </w:numPr>
        <w:spacing w:after="0"/>
        <w:ind w:left="835"/>
        <w:rPr>
          <w:rFonts w:ascii="Times New Roman" w:hAnsi="Times New Roman"/>
        </w:rPr>
      </w:pPr>
      <w:r w:rsidRPr="00332801">
        <w:rPr>
          <w:rFonts w:ascii="Times New Roman" w:hAnsi="Times New Roman"/>
        </w:rPr>
        <w:t>His successor</w:t>
      </w:r>
      <w:r w:rsidR="006F29DC" w:rsidRPr="00332801">
        <w:rPr>
          <w:rFonts w:ascii="Times New Roman" w:hAnsi="Times New Roman"/>
        </w:rPr>
        <w:t xml:space="preserve"> </w:t>
      </w:r>
      <w:r w:rsidRPr="00332801">
        <w:rPr>
          <w:rFonts w:ascii="Times New Roman" w:hAnsi="Times New Roman"/>
        </w:rPr>
        <w:t>co</w:t>
      </w:r>
      <w:r w:rsidR="004341D5" w:rsidRPr="00332801">
        <w:rPr>
          <w:rFonts w:ascii="Times New Roman" w:hAnsi="Times New Roman"/>
        </w:rPr>
        <w:t xml:space="preserve">mpleted </w:t>
      </w:r>
      <w:r w:rsidR="006F29DC" w:rsidRPr="00332801">
        <w:rPr>
          <w:rFonts w:ascii="Times New Roman" w:hAnsi="Times New Roman"/>
        </w:rPr>
        <w:t>construction of the Twin Towers</w:t>
      </w:r>
      <w:r w:rsidRPr="00332801">
        <w:rPr>
          <w:rFonts w:ascii="Times New Roman" w:hAnsi="Times New Roman"/>
        </w:rPr>
        <w:t xml:space="preserve">, the tallest buildings in the Caribbean </w:t>
      </w:r>
      <w:r w:rsidR="00054C69" w:rsidRPr="00332801">
        <w:rPr>
          <w:rFonts w:ascii="Times New Roman" w:hAnsi="Times New Roman"/>
        </w:rPr>
        <w:t>then.</w:t>
      </w:r>
      <w:r w:rsidR="006F29DC" w:rsidRPr="00332801">
        <w:rPr>
          <w:rFonts w:ascii="Times New Roman" w:hAnsi="Times New Roman"/>
        </w:rPr>
        <w:t xml:space="preserve"> </w:t>
      </w:r>
      <w:r w:rsidRPr="00332801">
        <w:rPr>
          <w:rFonts w:ascii="Times New Roman" w:hAnsi="Times New Roman"/>
        </w:rPr>
        <w:t>T</w:t>
      </w:r>
      <w:r w:rsidR="006F29DC" w:rsidRPr="00332801">
        <w:rPr>
          <w:rFonts w:ascii="Times New Roman" w:hAnsi="Times New Roman"/>
        </w:rPr>
        <w:t>he Central Bank relocated to one of th</w:t>
      </w:r>
      <w:r w:rsidR="004341D5" w:rsidRPr="00332801">
        <w:rPr>
          <w:rFonts w:ascii="Times New Roman" w:hAnsi="Times New Roman"/>
        </w:rPr>
        <w:t>e</w:t>
      </w:r>
      <w:r w:rsidR="00C2164C">
        <w:rPr>
          <w:rFonts w:ascii="Times New Roman" w:hAnsi="Times New Roman"/>
        </w:rPr>
        <w:t>se</w:t>
      </w:r>
      <w:r w:rsidRPr="00332801">
        <w:rPr>
          <w:rFonts w:ascii="Times New Roman" w:hAnsi="Times New Roman"/>
        </w:rPr>
        <w:t xml:space="preserve"> towers in 1986</w:t>
      </w:r>
      <w:r w:rsidR="00C2164C">
        <w:rPr>
          <w:rFonts w:ascii="Times New Roman" w:hAnsi="Times New Roman"/>
        </w:rPr>
        <w:t>.</w:t>
      </w:r>
    </w:p>
    <w:p w14:paraId="1BB20E53" w14:textId="13DE2A92" w:rsidR="006F29DC" w:rsidRPr="00332801" w:rsidRDefault="006F29DC" w:rsidP="00CF4FEC">
      <w:pPr>
        <w:pStyle w:val="ListParagraph"/>
        <w:numPr>
          <w:ilvl w:val="0"/>
          <w:numId w:val="3"/>
        </w:numPr>
        <w:spacing w:after="0"/>
        <w:ind w:left="835"/>
        <w:rPr>
          <w:rFonts w:ascii="Times New Roman" w:hAnsi="Times New Roman"/>
        </w:rPr>
      </w:pPr>
      <w:r w:rsidRPr="00332801">
        <w:rPr>
          <w:rFonts w:ascii="Times New Roman" w:hAnsi="Times New Roman"/>
        </w:rPr>
        <w:lastRenderedPageBreak/>
        <w:t xml:space="preserve">The </w:t>
      </w:r>
      <w:r w:rsidR="00C2164C">
        <w:rPr>
          <w:rFonts w:ascii="Times New Roman" w:hAnsi="Times New Roman"/>
        </w:rPr>
        <w:t>e</w:t>
      </w:r>
      <w:r w:rsidR="00C2164C" w:rsidRPr="00332801">
        <w:rPr>
          <w:rFonts w:ascii="Times New Roman" w:hAnsi="Times New Roman"/>
        </w:rPr>
        <w:t xml:space="preserve">xecutive </w:t>
      </w:r>
      <w:r w:rsidR="00C2164C">
        <w:rPr>
          <w:rFonts w:ascii="Times New Roman" w:hAnsi="Times New Roman"/>
        </w:rPr>
        <w:t>a</w:t>
      </w:r>
      <w:r w:rsidR="00C2164C" w:rsidRPr="00332801">
        <w:rPr>
          <w:rFonts w:ascii="Times New Roman" w:hAnsi="Times New Roman"/>
        </w:rPr>
        <w:t xml:space="preserve">rea </w:t>
      </w:r>
      <w:r w:rsidRPr="00332801">
        <w:rPr>
          <w:rFonts w:ascii="Times New Roman" w:hAnsi="Times New Roman"/>
        </w:rPr>
        <w:t xml:space="preserve">had </w:t>
      </w:r>
      <w:r w:rsidR="009F372B" w:rsidRPr="00332801">
        <w:rPr>
          <w:rFonts w:ascii="Times New Roman" w:hAnsi="Times New Roman"/>
        </w:rPr>
        <w:t xml:space="preserve">an </w:t>
      </w:r>
      <w:r w:rsidRPr="00332801">
        <w:rPr>
          <w:rFonts w:ascii="Times New Roman" w:hAnsi="Times New Roman"/>
        </w:rPr>
        <w:t xml:space="preserve">office for the </w:t>
      </w:r>
      <w:r w:rsidR="00C2164C">
        <w:rPr>
          <w:rFonts w:ascii="Times New Roman" w:hAnsi="Times New Roman"/>
        </w:rPr>
        <w:t>g</w:t>
      </w:r>
      <w:r w:rsidRPr="00332801">
        <w:rPr>
          <w:rFonts w:ascii="Times New Roman" w:hAnsi="Times New Roman"/>
        </w:rPr>
        <w:t xml:space="preserve">overnor and two for </w:t>
      </w:r>
      <w:r w:rsidR="00894415">
        <w:rPr>
          <w:rFonts w:ascii="Times New Roman" w:hAnsi="Times New Roman"/>
        </w:rPr>
        <w:t>d</w:t>
      </w:r>
      <w:r w:rsidR="00894415" w:rsidRPr="00332801">
        <w:rPr>
          <w:rFonts w:ascii="Times New Roman" w:hAnsi="Times New Roman"/>
        </w:rPr>
        <w:t xml:space="preserve">eputy </w:t>
      </w:r>
      <w:r w:rsidR="00894415">
        <w:rPr>
          <w:rFonts w:ascii="Times New Roman" w:hAnsi="Times New Roman"/>
        </w:rPr>
        <w:t>g</w:t>
      </w:r>
      <w:r w:rsidR="00894415" w:rsidRPr="00332801">
        <w:rPr>
          <w:rFonts w:ascii="Times New Roman" w:hAnsi="Times New Roman"/>
        </w:rPr>
        <w:t>overnors</w:t>
      </w:r>
      <w:r w:rsidR="003D599C" w:rsidRPr="00332801">
        <w:rPr>
          <w:rFonts w:ascii="Times New Roman" w:hAnsi="Times New Roman"/>
        </w:rPr>
        <w:t xml:space="preserve">, </w:t>
      </w:r>
      <w:r w:rsidR="00327E5E" w:rsidRPr="00332801">
        <w:rPr>
          <w:rFonts w:ascii="Times New Roman" w:hAnsi="Times New Roman"/>
        </w:rPr>
        <w:t>though only one was appointed</w:t>
      </w:r>
      <w:r w:rsidR="008F2176" w:rsidRPr="00332801">
        <w:rPr>
          <w:rFonts w:ascii="Times New Roman" w:hAnsi="Times New Roman"/>
        </w:rPr>
        <w:t>.</w:t>
      </w:r>
    </w:p>
    <w:p w14:paraId="18DC4D30" w14:textId="4D13DB29" w:rsidR="006F29DC" w:rsidRPr="00332801" w:rsidRDefault="004341D5" w:rsidP="00CF4FEC">
      <w:pPr>
        <w:pStyle w:val="ListParagraph"/>
        <w:numPr>
          <w:ilvl w:val="0"/>
          <w:numId w:val="3"/>
        </w:numPr>
        <w:spacing w:after="0"/>
        <w:ind w:left="835"/>
        <w:rPr>
          <w:rFonts w:ascii="Times New Roman" w:hAnsi="Times New Roman"/>
        </w:rPr>
      </w:pPr>
      <w:r w:rsidRPr="00332801">
        <w:rPr>
          <w:rFonts w:ascii="Times New Roman" w:hAnsi="Times New Roman"/>
        </w:rPr>
        <w:t xml:space="preserve">In 1990, a third </w:t>
      </w:r>
      <w:r w:rsidR="00894415">
        <w:rPr>
          <w:rFonts w:ascii="Times New Roman" w:hAnsi="Times New Roman"/>
        </w:rPr>
        <w:t>g</w:t>
      </w:r>
      <w:r w:rsidR="00894415" w:rsidRPr="00332801">
        <w:rPr>
          <w:rFonts w:ascii="Times New Roman" w:hAnsi="Times New Roman"/>
        </w:rPr>
        <w:t xml:space="preserve">overnor </w:t>
      </w:r>
      <w:r w:rsidRPr="00332801">
        <w:rPr>
          <w:rFonts w:ascii="Times New Roman" w:hAnsi="Times New Roman"/>
        </w:rPr>
        <w:t>held office.</w:t>
      </w:r>
    </w:p>
    <w:p w14:paraId="2CFF6AE4" w14:textId="77777777" w:rsidR="009C409D" w:rsidRPr="00CF4FEC" w:rsidRDefault="009C409D" w:rsidP="00CF4FEC">
      <w:pPr>
        <w:spacing w:after="0"/>
        <w:ind w:firstLine="720"/>
        <w:rPr>
          <w:rFonts w:ascii="Times New Roman" w:hAnsi="Times New Roman"/>
          <w:bCs/>
        </w:rPr>
      </w:pPr>
    </w:p>
    <w:p w14:paraId="72850C32" w14:textId="39667D56" w:rsidR="00315311" w:rsidRPr="000C29C2" w:rsidRDefault="008C07B7" w:rsidP="00CF4FEC">
      <w:pPr>
        <w:spacing w:after="0"/>
        <w:ind w:firstLine="0"/>
        <w:jc w:val="center"/>
        <w:rPr>
          <w:rFonts w:ascii="Times New Roman" w:hAnsi="Times New Roman"/>
          <w:b/>
          <w:bCs/>
          <w:sz w:val="28"/>
          <w:szCs w:val="28"/>
        </w:rPr>
      </w:pPr>
      <w:r>
        <w:rPr>
          <w:rFonts w:ascii="Times New Roman" w:hAnsi="Times New Roman"/>
          <w:b/>
          <w:bCs/>
          <w:sz w:val="28"/>
          <w:szCs w:val="28"/>
        </w:rPr>
        <w:t>S</w:t>
      </w:r>
      <w:r w:rsidR="00315311" w:rsidRPr="00427B7A">
        <w:rPr>
          <w:rFonts w:ascii="Times New Roman" w:hAnsi="Times New Roman"/>
          <w:b/>
          <w:bCs/>
          <w:sz w:val="28"/>
          <w:szCs w:val="28"/>
        </w:rPr>
        <w:t>econd Chance</w:t>
      </w:r>
      <w:r w:rsidR="00315311">
        <w:rPr>
          <w:rFonts w:ascii="Times New Roman" w:hAnsi="Times New Roman"/>
          <w:b/>
          <w:bCs/>
          <w:sz w:val="28"/>
          <w:szCs w:val="28"/>
        </w:rPr>
        <w:t>s</w:t>
      </w:r>
    </w:p>
    <w:p w14:paraId="12E9AD0A" w14:textId="1649B558" w:rsidR="00315311" w:rsidRPr="00654593" w:rsidRDefault="0098009D" w:rsidP="00B91261">
      <w:pPr>
        <w:spacing w:after="0"/>
        <w:ind w:firstLine="720"/>
        <w:rPr>
          <w:rFonts w:ascii="Times New Roman" w:hAnsi="Times New Roman"/>
          <w:bCs/>
        </w:rPr>
      </w:pPr>
      <w:r>
        <w:rPr>
          <w:rFonts w:ascii="Times New Roman" w:hAnsi="Times New Roman"/>
          <w:bCs/>
        </w:rPr>
        <w:t xml:space="preserve">I remember hearing my </w:t>
      </w:r>
      <w:r w:rsidR="00B533FE">
        <w:rPr>
          <w:rFonts w:ascii="Times New Roman" w:hAnsi="Times New Roman"/>
          <w:bCs/>
        </w:rPr>
        <w:t>dad</w:t>
      </w:r>
      <w:r w:rsidR="00DF76D8">
        <w:rPr>
          <w:rFonts w:ascii="Times New Roman" w:hAnsi="Times New Roman"/>
          <w:bCs/>
        </w:rPr>
        <w:t xml:space="preserve"> </w:t>
      </w:r>
      <w:r>
        <w:rPr>
          <w:rFonts w:ascii="Times New Roman" w:hAnsi="Times New Roman"/>
          <w:bCs/>
        </w:rPr>
        <w:t>say</w:t>
      </w:r>
      <w:r w:rsidR="00315311" w:rsidRPr="00654593">
        <w:rPr>
          <w:rFonts w:ascii="Times New Roman" w:hAnsi="Times New Roman"/>
          <w:bCs/>
        </w:rPr>
        <w:t>, “You will never get a second bite of that cherry.”</w:t>
      </w:r>
    </w:p>
    <w:p w14:paraId="7C64DB2F" w14:textId="0735215D" w:rsidR="00315311" w:rsidRPr="00654593" w:rsidRDefault="00315311" w:rsidP="00B91261">
      <w:pPr>
        <w:spacing w:after="0"/>
        <w:ind w:firstLine="720"/>
        <w:rPr>
          <w:rFonts w:ascii="Times New Roman" w:hAnsi="Times New Roman"/>
          <w:bCs/>
        </w:rPr>
      </w:pPr>
      <w:r w:rsidRPr="00654593">
        <w:rPr>
          <w:rFonts w:ascii="Times New Roman" w:hAnsi="Times New Roman"/>
          <w:bCs/>
        </w:rPr>
        <w:t xml:space="preserve">Over the years, as I mulled over his wise words, my interpretation </w:t>
      </w:r>
      <w:r w:rsidR="0098009D">
        <w:rPr>
          <w:rFonts w:ascii="Times New Roman" w:hAnsi="Times New Roman"/>
          <w:bCs/>
        </w:rPr>
        <w:t>grew</w:t>
      </w:r>
      <w:r w:rsidRPr="00654593">
        <w:rPr>
          <w:rFonts w:ascii="Times New Roman" w:hAnsi="Times New Roman"/>
          <w:bCs/>
        </w:rPr>
        <w:t xml:space="preserve"> more nuanced, and I </w:t>
      </w:r>
      <w:r w:rsidR="00585750" w:rsidRPr="00654593">
        <w:rPr>
          <w:rFonts w:ascii="Times New Roman" w:hAnsi="Times New Roman"/>
          <w:bCs/>
        </w:rPr>
        <w:t>internali</w:t>
      </w:r>
      <w:r w:rsidR="00585750">
        <w:rPr>
          <w:rFonts w:ascii="Times New Roman" w:hAnsi="Times New Roman"/>
          <w:bCs/>
        </w:rPr>
        <w:t>z</w:t>
      </w:r>
      <w:r w:rsidR="00585750" w:rsidRPr="00654593">
        <w:rPr>
          <w:rFonts w:ascii="Times New Roman" w:hAnsi="Times New Roman"/>
          <w:bCs/>
        </w:rPr>
        <w:t>ed</w:t>
      </w:r>
      <w:r w:rsidR="00585750">
        <w:rPr>
          <w:rFonts w:ascii="Times New Roman" w:hAnsi="Times New Roman"/>
          <w:bCs/>
        </w:rPr>
        <w:t xml:space="preserve"> it as</w:t>
      </w:r>
      <w:r w:rsidR="00585750" w:rsidRPr="00654593">
        <w:rPr>
          <w:rFonts w:ascii="Times New Roman" w:hAnsi="Times New Roman"/>
          <w:bCs/>
        </w:rPr>
        <w:t xml:space="preserve"> </w:t>
      </w:r>
      <w:r w:rsidRPr="00654593">
        <w:rPr>
          <w:rFonts w:ascii="Times New Roman" w:hAnsi="Times New Roman"/>
          <w:bCs/>
        </w:rPr>
        <w:t>“Opportunities lost might never return.”</w:t>
      </w:r>
    </w:p>
    <w:p w14:paraId="57F38139" w14:textId="1C4D921A" w:rsidR="00627FDD" w:rsidRDefault="00315311" w:rsidP="00023ADE">
      <w:pPr>
        <w:spacing w:after="0"/>
        <w:ind w:firstLine="720"/>
        <w:rPr>
          <w:rFonts w:ascii="Times New Roman" w:hAnsi="Times New Roman"/>
          <w:bCs/>
        </w:rPr>
      </w:pPr>
      <w:r w:rsidRPr="00654593">
        <w:rPr>
          <w:rFonts w:ascii="Times New Roman" w:hAnsi="Times New Roman"/>
          <w:bCs/>
        </w:rPr>
        <w:t>Some opportunities represented pivotal moments, and the choices I exercised had a significant influence on the trajectory of my life. The opportunities I allowed to pass by, faded into oblivion.</w:t>
      </w:r>
    </w:p>
    <w:p w14:paraId="44399EEC" w14:textId="4A1B4199" w:rsidR="00315311" w:rsidRPr="00627FDD" w:rsidRDefault="7BFFE623" w:rsidP="7BFFE623">
      <w:pPr>
        <w:spacing w:after="0"/>
        <w:ind w:firstLine="720"/>
        <w:rPr>
          <w:rFonts w:ascii="Times New Roman" w:hAnsi="Times New Roman"/>
        </w:rPr>
      </w:pPr>
      <w:r w:rsidRPr="7BFFE623">
        <w:rPr>
          <w:rFonts w:ascii="Times New Roman" w:hAnsi="Times New Roman"/>
        </w:rPr>
        <w:t>Or did they?</w:t>
      </w:r>
      <w:commentRangeStart w:id="17"/>
      <w:commentRangeStart w:id="18"/>
      <w:commentRangeEnd w:id="17"/>
      <w:r w:rsidR="00315311">
        <w:commentReference w:id="17"/>
      </w:r>
      <w:commentRangeEnd w:id="18"/>
      <w:r w:rsidR="006F11AD">
        <w:rPr>
          <w:rStyle w:val="CommentReference"/>
        </w:rPr>
        <w:commentReference w:id="18"/>
      </w:r>
    </w:p>
    <w:p w14:paraId="71929F85" w14:textId="0D8993C2" w:rsidR="00315311" w:rsidRPr="00654593" w:rsidRDefault="00315311" w:rsidP="00B91261">
      <w:pPr>
        <w:spacing w:after="0"/>
        <w:ind w:firstLine="720"/>
        <w:rPr>
          <w:rFonts w:ascii="Times New Roman" w:hAnsi="Times New Roman"/>
          <w:bCs/>
        </w:rPr>
      </w:pPr>
      <w:r w:rsidRPr="00654593">
        <w:rPr>
          <w:rFonts w:ascii="Times New Roman" w:hAnsi="Times New Roman"/>
          <w:bCs/>
        </w:rPr>
        <w:t xml:space="preserve">Two such opportunities come to mind. The first arose in 1968 at the University of Manitoba. I was selected to be among a group of undergraduates who would be mentored to pursue postgraduate studies in </w:t>
      </w:r>
      <w:r w:rsidR="00994EC8">
        <w:rPr>
          <w:rFonts w:ascii="Times New Roman" w:hAnsi="Times New Roman"/>
          <w:bCs/>
        </w:rPr>
        <w:t>e</w:t>
      </w:r>
      <w:r w:rsidR="00994EC8" w:rsidRPr="00654593">
        <w:rPr>
          <w:rFonts w:ascii="Times New Roman" w:hAnsi="Times New Roman"/>
          <w:bCs/>
        </w:rPr>
        <w:t xml:space="preserve">conomic </w:t>
      </w:r>
      <w:r w:rsidR="00994EC8">
        <w:rPr>
          <w:rFonts w:ascii="Times New Roman" w:hAnsi="Times New Roman"/>
          <w:bCs/>
        </w:rPr>
        <w:t>d</w:t>
      </w:r>
      <w:r w:rsidR="00994EC8" w:rsidRPr="00654593">
        <w:rPr>
          <w:rFonts w:ascii="Times New Roman" w:hAnsi="Times New Roman"/>
          <w:bCs/>
        </w:rPr>
        <w:t>evelopment</w:t>
      </w:r>
      <w:r w:rsidRPr="00654593">
        <w:rPr>
          <w:rFonts w:ascii="Times New Roman" w:hAnsi="Times New Roman"/>
          <w:bCs/>
        </w:rPr>
        <w:t>. I declined and held steadfast to my plan to return to Jamaica as soon as possible.</w:t>
      </w:r>
    </w:p>
    <w:p w14:paraId="631B8D72" w14:textId="59D12E83" w:rsidR="00315311" w:rsidRPr="00654593" w:rsidRDefault="00315311" w:rsidP="00B91261">
      <w:pPr>
        <w:spacing w:after="0"/>
        <w:ind w:firstLine="720"/>
        <w:rPr>
          <w:rFonts w:ascii="Times New Roman" w:hAnsi="Times New Roman"/>
          <w:bCs/>
        </w:rPr>
      </w:pPr>
      <w:r w:rsidRPr="00654593">
        <w:rPr>
          <w:rFonts w:ascii="Times New Roman" w:hAnsi="Times New Roman"/>
          <w:bCs/>
        </w:rPr>
        <w:t xml:space="preserve">The second pivotal opportunity occurred in 1970. One of my </w:t>
      </w:r>
      <w:r w:rsidR="008B438A">
        <w:rPr>
          <w:rFonts w:ascii="Times New Roman" w:hAnsi="Times New Roman"/>
          <w:bCs/>
        </w:rPr>
        <w:t>h</w:t>
      </w:r>
      <w:r w:rsidR="008B438A" w:rsidRPr="00654593">
        <w:rPr>
          <w:rFonts w:ascii="Times New Roman" w:hAnsi="Times New Roman"/>
          <w:bCs/>
        </w:rPr>
        <w:t xml:space="preserve">igh </w:t>
      </w:r>
      <w:r w:rsidR="008B438A">
        <w:rPr>
          <w:rFonts w:ascii="Times New Roman" w:hAnsi="Times New Roman"/>
          <w:bCs/>
        </w:rPr>
        <w:t>s</w:t>
      </w:r>
      <w:r w:rsidR="008B438A" w:rsidRPr="00654593">
        <w:rPr>
          <w:rFonts w:ascii="Times New Roman" w:hAnsi="Times New Roman"/>
          <w:bCs/>
        </w:rPr>
        <w:t xml:space="preserve">chool </w:t>
      </w:r>
      <w:r w:rsidR="008B438A">
        <w:rPr>
          <w:rFonts w:ascii="Times New Roman" w:hAnsi="Times New Roman"/>
          <w:bCs/>
        </w:rPr>
        <w:t>t</w:t>
      </w:r>
      <w:r w:rsidR="008B438A" w:rsidRPr="00654593">
        <w:rPr>
          <w:rFonts w:ascii="Times New Roman" w:hAnsi="Times New Roman"/>
          <w:bCs/>
        </w:rPr>
        <w:t xml:space="preserve">eachers </w:t>
      </w:r>
      <w:r w:rsidRPr="00654593">
        <w:rPr>
          <w:rFonts w:ascii="Times New Roman" w:hAnsi="Times New Roman"/>
          <w:bCs/>
        </w:rPr>
        <w:t>visited Dad after I graduated and said,</w:t>
      </w:r>
      <w:r w:rsidR="008B438A">
        <w:rPr>
          <w:rFonts w:ascii="Times New Roman" w:hAnsi="Times New Roman"/>
          <w:bCs/>
        </w:rPr>
        <w:t xml:space="preserve"> </w:t>
      </w:r>
      <w:r w:rsidRPr="00654593">
        <w:rPr>
          <w:rFonts w:ascii="Times New Roman" w:hAnsi="Times New Roman"/>
          <w:bCs/>
        </w:rPr>
        <w:t xml:space="preserve">“Mr. Gibson, congratulations on Lorna’s success. She must not stop there but go on to read for a </w:t>
      </w:r>
      <w:r w:rsidR="0035627C">
        <w:rPr>
          <w:rFonts w:ascii="Times New Roman" w:hAnsi="Times New Roman"/>
          <w:bCs/>
        </w:rPr>
        <w:t>m</w:t>
      </w:r>
      <w:r w:rsidRPr="00654593">
        <w:rPr>
          <w:rFonts w:ascii="Times New Roman" w:hAnsi="Times New Roman"/>
          <w:bCs/>
        </w:rPr>
        <w:t>aster’s degree in English. If finances are an issue, I will assist.”</w:t>
      </w:r>
    </w:p>
    <w:p w14:paraId="330E4CBF" w14:textId="77777777" w:rsidR="00315311" w:rsidRPr="00654593" w:rsidRDefault="00315311" w:rsidP="00B91261">
      <w:pPr>
        <w:spacing w:after="0"/>
        <w:ind w:firstLine="720"/>
        <w:rPr>
          <w:rFonts w:ascii="Times New Roman" w:hAnsi="Times New Roman"/>
          <w:bCs/>
        </w:rPr>
      </w:pPr>
      <w:r w:rsidRPr="00654593">
        <w:rPr>
          <w:rFonts w:ascii="Times New Roman" w:hAnsi="Times New Roman"/>
          <w:bCs/>
        </w:rPr>
        <w:t>I did not give the offer serious consideration. An early return to Jamaica remained my priority.</w:t>
      </w:r>
    </w:p>
    <w:p w14:paraId="46A2F84E" w14:textId="2749C15A" w:rsidR="00315311" w:rsidRPr="00654593" w:rsidRDefault="00315311" w:rsidP="00B91261">
      <w:pPr>
        <w:spacing w:after="0"/>
        <w:ind w:firstLine="720"/>
        <w:rPr>
          <w:rFonts w:ascii="Times New Roman" w:hAnsi="Times New Roman"/>
          <w:bCs/>
        </w:rPr>
      </w:pPr>
      <w:r w:rsidRPr="00654593">
        <w:rPr>
          <w:rFonts w:ascii="Times New Roman" w:hAnsi="Times New Roman"/>
          <w:bCs/>
        </w:rPr>
        <w:lastRenderedPageBreak/>
        <w:t xml:space="preserve">I am satisfied with my life journey, firm in </w:t>
      </w:r>
      <w:r w:rsidR="00DF76D8">
        <w:rPr>
          <w:rFonts w:ascii="Times New Roman" w:hAnsi="Times New Roman"/>
          <w:bCs/>
        </w:rPr>
        <w:t>my</w:t>
      </w:r>
      <w:r w:rsidRPr="00654593">
        <w:rPr>
          <w:rFonts w:ascii="Times New Roman" w:hAnsi="Times New Roman"/>
          <w:bCs/>
        </w:rPr>
        <w:t xml:space="preserve"> bel</w:t>
      </w:r>
      <w:r w:rsidR="00DF76D8">
        <w:rPr>
          <w:rFonts w:ascii="Times New Roman" w:hAnsi="Times New Roman"/>
          <w:bCs/>
        </w:rPr>
        <w:t>ief</w:t>
      </w:r>
      <w:r w:rsidRPr="00654593">
        <w:rPr>
          <w:rFonts w:ascii="Times New Roman" w:hAnsi="Times New Roman"/>
          <w:bCs/>
        </w:rPr>
        <w:t xml:space="preserve"> that my experiences were consequence</w:t>
      </w:r>
      <w:r w:rsidR="0098009D">
        <w:rPr>
          <w:rFonts w:ascii="Times New Roman" w:hAnsi="Times New Roman"/>
          <w:bCs/>
        </w:rPr>
        <w:t>s</w:t>
      </w:r>
      <w:r w:rsidRPr="00654593">
        <w:rPr>
          <w:rFonts w:ascii="Times New Roman" w:hAnsi="Times New Roman"/>
          <w:bCs/>
        </w:rPr>
        <w:t xml:space="preserve"> of choices I made. I also faced and navigated </w:t>
      </w:r>
      <w:r w:rsidR="00210E2F">
        <w:rPr>
          <w:rFonts w:ascii="Times New Roman" w:hAnsi="Times New Roman"/>
          <w:bCs/>
        </w:rPr>
        <w:t xml:space="preserve">the </w:t>
      </w:r>
      <w:r w:rsidRPr="00654593">
        <w:rPr>
          <w:rFonts w:ascii="Times New Roman" w:hAnsi="Times New Roman"/>
          <w:bCs/>
        </w:rPr>
        <w:t>vicissitudes life inevitably brought.</w:t>
      </w:r>
    </w:p>
    <w:p w14:paraId="5DAF078A" w14:textId="7FC8D225" w:rsidR="00315311" w:rsidRPr="00654593" w:rsidRDefault="00315311" w:rsidP="00B91261">
      <w:pPr>
        <w:spacing w:after="0"/>
        <w:ind w:firstLine="720"/>
        <w:rPr>
          <w:rFonts w:ascii="Times New Roman" w:hAnsi="Times New Roman"/>
          <w:bCs/>
          <w:iCs/>
        </w:rPr>
      </w:pPr>
      <w:r w:rsidRPr="00654593">
        <w:rPr>
          <w:rFonts w:ascii="Times New Roman" w:hAnsi="Times New Roman"/>
          <w:bCs/>
        </w:rPr>
        <w:t xml:space="preserve">Had I exercised different choices, then my life would have been different. </w:t>
      </w:r>
      <w:r w:rsidR="00C22834">
        <w:rPr>
          <w:rFonts w:ascii="Times New Roman" w:hAnsi="Times New Roman"/>
          <w:bCs/>
        </w:rPr>
        <w:t>Yet</w:t>
      </w:r>
      <w:r w:rsidRPr="00654593">
        <w:rPr>
          <w:rFonts w:ascii="Times New Roman" w:hAnsi="Times New Roman"/>
          <w:bCs/>
        </w:rPr>
        <w:t>, a part of me hankered after one common aspect from those roads not taken</w:t>
      </w:r>
      <w:r w:rsidR="00FE16B1">
        <w:rPr>
          <w:rFonts w:ascii="Times New Roman" w:hAnsi="Times New Roman"/>
          <w:bCs/>
        </w:rPr>
        <w:t>—</w:t>
      </w:r>
      <w:r w:rsidRPr="00654593">
        <w:rPr>
          <w:rFonts w:ascii="Times New Roman" w:hAnsi="Times New Roman"/>
          <w:bCs/>
        </w:rPr>
        <w:t>a master</w:t>
      </w:r>
      <w:r w:rsidR="00A77FAD">
        <w:rPr>
          <w:rFonts w:ascii="Times New Roman" w:hAnsi="Times New Roman"/>
          <w:bCs/>
        </w:rPr>
        <w:t>’</w:t>
      </w:r>
      <w:r w:rsidRPr="00654593">
        <w:rPr>
          <w:rFonts w:ascii="Times New Roman" w:hAnsi="Times New Roman"/>
          <w:bCs/>
        </w:rPr>
        <w:t>s degree</w:t>
      </w:r>
      <w:r w:rsidR="00FE16B1">
        <w:rPr>
          <w:rFonts w:ascii="Times New Roman" w:hAnsi="Times New Roman"/>
          <w:bCs/>
        </w:rPr>
        <w:t xml:space="preserve">—and </w:t>
      </w:r>
      <w:r w:rsidRPr="00654593">
        <w:rPr>
          <w:rFonts w:ascii="Times New Roman" w:hAnsi="Times New Roman"/>
          <w:bCs/>
        </w:rPr>
        <w:t>I pondered</w:t>
      </w:r>
      <w:r w:rsidR="00FE16B1">
        <w:rPr>
          <w:rFonts w:ascii="Times New Roman" w:hAnsi="Times New Roman"/>
          <w:bCs/>
        </w:rPr>
        <w:t xml:space="preserve">. </w:t>
      </w:r>
      <w:r w:rsidRPr="00654593">
        <w:rPr>
          <w:rFonts w:ascii="Times New Roman" w:hAnsi="Times New Roman"/>
          <w:bCs/>
          <w:i/>
          <w:iCs/>
        </w:rPr>
        <w:t>Does God grant second chances</w:t>
      </w:r>
      <w:r w:rsidRPr="00654593">
        <w:rPr>
          <w:rFonts w:ascii="Times New Roman" w:hAnsi="Times New Roman"/>
          <w:bCs/>
          <w:iCs/>
        </w:rPr>
        <w:t>?</w:t>
      </w:r>
    </w:p>
    <w:p w14:paraId="716EBBB4" w14:textId="041F2001" w:rsidR="00315311" w:rsidRPr="009215A8" w:rsidRDefault="00315311" w:rsidP="00B91261">
      <w:pPr>
        <w:spacing w:after="0"/>
        <w:ind w:firstLine="720"/>
        <w:rPr>
          <w:rFonts w:ascii="Times New Roman" w:hAnsi="Times New Roman"/>
          <w:b/>
          <w:color w:val="FF0000"/>
          <w:rPrChange w:id="19" w:author="lorna deane" w:date="2025-02-27T22:25:00Z" w16du:dateUtc="2025-02-28T03:25:00Z">
            <w:rPr>
              <w:rFonts w:ascii="Times New Roman" w:hAnsi="Times New Roman"/>
            </w:rPr>
          </w:rPrChange>
        </w:rPr>
      </w:pPr>
      <w:r w:rsidRPr="00654593">
        <w:rPr>
          <w:rFonts w:ascii="Times New Roman" w:hAnsi="Times New Roman"/>
          <w:bCs/>
          <w:iCs/>
        </w:rPr>
        <w:t>In 1991, unsolicited, my employers offered me a scholarship to read for a master’s degree. I seized that opportunity. In 1993, I graduated</w:t>
      </w:r>
      <w:r w:rsidR="001128E5">
        <w:rPr>
          <w:rFonts w:ascii="Times New Roman" w:hAnsi="Times New Roman"/>
          <w:bCs/>
          <w:iCs/>
        </w:rPr>
        <w:t>—w</w:t>
      </w:r>
      <w:r w:rsidR="001128E5" w:rsidRPr="00654593">
        <w:rPr>
          <w:rFonts w:ascii="Times New Roman" w:hAnsi="Times New Roman"/>
          <w:bCs/>
          <w:iCs/>
        </w:rPr>
        <w:t xml:space="preserve">ith </w:t>
      </w:r>
      <w:r w:rsidR="001128E5">
        <w:rPr>
          <w:rFonts w:ascii="Times New Roman" w:hAnsi="Times New Roman"/>
          <w:bCs/>
          <w:iCs/>
        </w:rPr>
        <w:t>e</w:t>
      </w:r>
      <w:r w:rsidR="001128E5" w:rsidRPr="00654593">
        <w:rPr>
          <w:rFonts w:ascii="Times New Roman" w:hAnsi="Times New Roman"/>
          <w:bCs/>
          <w:iCs/>
        </w:rPr>
        <w:t>xcellence</w:t>
      </w:r>
      <w:r w:rsidR="001128E5">
        <w:rPr>
          <w:rFonts w:ascii="Times New Roman" w:hAnsi="Times New Roman"/>
          <w:bCs/>
          <w:iCs/>
        </w:rPr>
        <w:t>—</w:t>
      </w:r>
      <w:r w:rsidRPr="00654593">
        <w:rPr>
          <w:rFonts w:ascii="Times New Roman" w:hAnsi="Times New Roman"/>
          <w:bCs/>
          <w:iCs/>
        </w:rPr>
        <w:t xml:space="preserve">with a </w:t>
      </w:r>
      <w:r w:rsidR="00D173AD">
        <w:rPr>
          <w:rFonts w:ascii="Times New Roman" w:hAnsi="Times New Roman"/>
          <w:bCs/>
          <w:iCs/>
        </w:rPr>
        <w:t>m</w:t>
      </w:r>
      <w:r w:rsidR="00D173AD" w:rsidRPr="00654593">
        <w:rPr>
          <w:rFonts w:ascii="Times New Roman" w:hAnsi="Times New Roman"/>
          <w:bCs/>
          <w:iCs/>
        </w:rPr>
        <w:t xml:space="preserve">aster </w:t>
      </w:r>
      <w:r w:rsidRPr="00654593">
        <w:rPr>
          <w:rFonts w:ascii="Times New Roman" w:hAnsi="Times New Roman"/>
          <w:bCs/>
          <w:iCs/>
        </w:rPr>
        <w:t xml:space="preserve">of </w:t>
      </w:r>
      <w:r w:rsidR="00CD36DB">
        <w:rPr>
          <w:rFonts w:ascii="Times New Roman" w:hAnsi="Times New Roman"/>
          <w:bCs/>
          <w:iCs/>
        </w:rPr>
        <w:t>s</w:t>
      </w:r>
      <w:r w:rsidRPr="00654593">
        <w:rPr>
          <w:rFonts w:ascii="Times New Roman" w:hAnsi="Times New Roman"/>
          <w:bCs/>
          <w:iCs/>
        </w:rPr>
        <w:t xml:space="preserve">cience </w:t>
      </w:r>
      <w:r w:rsidR="00CD36DB">
        <w:rPr>
          <w:rFonts w:ascii="Times New Roman" w:hAnsi="Times New Roman"/>
          <w:bCs/>
          <w:iCs/>
        </w:rPr>
        <w:t>degree</w:t>
      </w:r>
      <w:r w:rsidR="00CD36DB" w:rsidRPr="00654593">
        <w:rPr>
          <w:rFonts w:ascii="Times New Roman" w:hAnsi="Times New Roman"/>
          <w:bCs/>
          <w:iCs/>
        </w:rPr>
        <w:t xml:space="preserve"> </w:t>
      </w:r>
      <w:r w:rsidRPr="00654593">
        <w:rPr>
          <w:rFonts w:ascii="Times New Roman" w:hAnsi="Times New Roman"/>
          <w:bCs/>
          <w:iCs/>
        </w:rPr>
        <w:t xml:space="preserve">in </w:t>
      </w:r>
      <w:proofErr w:type="gramStart"/>
      <w:r w:rsidR="00CD36DB">
        <w:rPr>
          <w:rFonts w:ascii="Times New Roman" w:hAnsi="Times New Roman"/>
          <w:bCs/>
          <w:iCs/>
        </w:rPr>
        <w:t>m</w:t>
      </w:r>
      <w:r w:rsidRPr="00654593">
        <w:rPr>
          <w:rFonts w:ascii="Times New Roman" w:hAnsi="Times New Roman"/>
          <w:bCs/>
          <w:iCs/>
        </w:rPr>
        <w:t>anagement.</w:t>
      </w:r>
      <w:ins w:id="20" w:author="lorna deane" w:date="2025-02-27T22:25:00Z" w16du:dateUtc="2025-02-28T03:25:00Z">
        <w:r w:rsidR="00DD5287">
          <w:rPr>
            <w:rFonts w:ascii="Times New Roman" w:hAnsi="Times New Roman"/>
            <w:bCs/>
            <w:iCs/>
          </w:rPr>
          <w:t>(</w:t>
        </w:r>
        <w:proofErr w:type="gramEnd"/>
        <w:r w:rsidR="00DD5287" w:rsidRPr="009215A8">
          <w:rPr>
            <w:rFonts w:ascii="Times New Roman" w:hAnsi="Times New Roman"/>
            <w:b/>
            <w:iCs/>
            <w:color w:val="FF0000"/>
          </w:rPr>
          <w:t>Insert 030</w:t>
        </w:r>
      </w:ins>
      <w:r w:rsidR="009215A8">
        <w:rPr>
          <w:rFonts w:ascii="Times New Roman" w:hAnsi="Times New Roman"/>
          <w:b/>
          <w:iCs/>
          <w:color w:val="FF0000"/>
        </w:rPr>
        <w:t xml:space="preserve"> -</w:t>
      </w:r>
      <w:ins w:id="21" w:author="lorna deane" w:date="2025-02-27T22:25:00Z" w16du:dateUtc="2025-02-28T03:25:00Z">
        <w:r w:rsidR="00DD5287" w:rsidRPr="009215A8">
          <w:rPr>
            <w:rFonts w:ascii="Times New Roman" w:hAnsi="Times New Roman"/>
            <w:b/>
            <w:iCs/>
            <w:color w:val="FF0000"/>
          </w:rPr>
          <w:t xml:space="preserve"> </w:t>
        </w:r>
      </w:ins>
      <w:ins w:id="22" w:author="lorna deane" w:date="2025-02-27T22:27:00Z" w16du:dateUtc="2025-02-28T03:27:00Z">
        <w:r w:rsidR="00DD5287" w:rsidRPr="009215A8">
          <w:rPr>
            <w:rFonts w:ascii="Times New Roman" w:hAnsi="Times New Roman"/>
            <w:b/>
            <w:iCs/>
            <w:color w:val="FF0000"/>
          </w:rPr>
          <w:t xml:space="preserve">Presenting Outstanding Faculty Member </w:t>
        </w:r>
      </w:ins>
      <w:ins w:id="23" w:author="lorna deane" w:date="2025-02-27T22:30:00Z" w16du:dateUtc="2025-02-28T03:30:00Z">
        <w:r w:rsidR="00DD5287" w:rsidRPr="009215A8">
          <w:rPr>
            <w:rFonts w:ascii="Times New Roman" w:hAnsi="Times New Roman"/>
            <w:b/>
            <w:iCs/>
            <w:color w:val="FF0000"/>
          </w:rPr>
          <w:t>A</w:t>
        </w:r>
      </w:ins>
      <w:ins w:id="24" w:author="lorna deane" w:date="2025-02-27T22:27:00Z" w16du:dateUtc="2025-02-28T03:27:00Z">
        <w:r w:rsidR="00DD5287" w:rsidRPr="009215A8">
          <w:rPr>
            <w:rFonts w:ascii="Times New Roman" w:hAnsi="Times New Roman"/>
            <w:b/>
            <w:iCs/>
            <w:color w:val="FF0000"/>
          </w:rPr>
          <w:t>ward at MSM Grad</w:t>
        </w:r>
      </w:ins>
      <w:ins w:id="25" w:author="lorna deane" w:date="2025-02-27T22:28:00Z" w16du:dateUtc="2025-02-28T03:28:00Z">
        <w:r w:rsidR="00DD5287" w:rsidRPr="009215A8">
          <w:rPr>
            <w:rFonts w:ascii="Times New Roman" w:hAnsi="Times New Roman"/>
            <w:b/>
            <w:iCs/>
            <w:color w:val="FF0000"/>
          </w:rPr>
          <w:t>uation Ceremony</w:t>
        </w:r>
      </w:ins>
      <w:r w:rsidR="009215A8" w:rsidRPr="009215A8">
        <w:rPr>
          <w:rFonts w:ascii="Times New Roman" w:hAnsi="Times New Roman"/>
          <w:b/>
          <w:iCs/>
          <w:color w:val="FF0000"/>
        </w:rPr>
        <w:t>.</w:t>
      </w:r>
      <w:ins w:id="26" w:author="lorna deane" w:date="2025-02-27T22:28:00Z" w16du:dateUtc="2025-02-28T03:28:00Z">
        <w:r w:rsidR="00DD5287" w:rsidRPr="009215A8">
          <w:rPr>
            <w:rFonts w:ascii="Times New Roman" w:hAnsi="Times New Roman"/>
            <w:b/>
            <w:iCs/>
            <w:color w:val="FF0000"/>
          </w:rPr>
          <w:t>)</w:t>
        </w:r>
      </w:ins>
    </w:p>
    <w:p w14:paraId="4023CF7E" w14:textId="77777777" w:rsidR="00315311" w:rsidRPr="00CF4FEC" w:rsidRDefault="00315311" w:rsidP="00CF4FEC">
      <w:pPr>
        <w:spacing w:after="0"/>
        <w:ind w:firstLine="720"/>
        <w:rPr>
          <w:rFonts w:ascii="Times New Roman" w:hAnsi="Times New Roman"/>
          <w:b/>
          <w:bCs/>
        </w:rPr>
      </w:pPr>
    </w:p>
    <w:p w14:paraId="38DBEC37" w14:textId="75D62812" w:rsidR="00315311" w:rsidRPr="00BE0D37" w:rsidRDefault="00315311" w:rsidP="008C07B7">
      <w:pPr>
        <w:spacing w:after="0"/>
        <w:ind w:firstLine="0"/>
        <w:jc w:val="center"/>
        <w:rPr>
          <w:rFonts w:ascii="Times New Roman" w:hAnsi="Times New Roman"/>
          <w:b/>
          <w:bCs/>
          <w:sz w:val="28"/>
          <w:szCs w:val="28"/>
        </w:rPr>
      </w:pPr>
      <w:r w:rsidRPr="00BE0D37">
        <w:rPr>
          <w:rFonts w:ascii="Times New Roman" w:hAnsi="Times New Roman"/>
          <w:b/>
          <w:bCs/>
          <w:sz w:val="28"/>
          <w:szCs w:val="28"/>
        </w:rPr>
        <w:t>A Still</w:t>
      </w:r>
      <w:r w:rsidR="004A0837">
        <w:rPr>
          <w:rFonts w:ascii="Times New Roman" w:hAnsi="Times New Roman"/>
          <w:b/>
          <w:bCs/>
          <w:sz w:val="28"/>
          <w:szCs w:val="28"/>
        </w:rPr>
        <w:t>,</w:t>
      </w:r>
      <w:r w:rsidRPr="00BE0D37">
        <w:rPr>
          <w:rFonts w:ascii="Times New Roman" w:hAnsi="Times New Roman"/>
          <w:b/>
          <w:bCs/>
          <w:sz w:val="28"/>
          <w:szCs w:val="28"/>
        </w:rPr>
        <w:t xml:space="preserve"> Small Voice</w:t>
      </w:r>
    </w:p>
    <w:p w14:paraId="290292A5" w14:textId="71F620BC" w:rsidR="00315311" w:rsidRPr="004071A1" w:rsidRDefault="00B07CAE" w:rsidP="004A0837">
      <w:pPr>
        <w:spacing w:after="0"/>
        <w:ind w:firstLine="720"/>
        <w:rPr>
          <w:rFonts w:ascii="Times New Roman" w:hAnsi="Times New Roman"/>
          <w:bCs/>
        </w:rPr>
      </w:pPr>
      <w:r>
        <w:rPr>
          <w:rFonts w:ascii="Times New Roman" w:hAnsi="Times New Roman"/>
          <w:bCs/>
        </w:rPr>
        <w:t>I</w:t>
      </w:r>
      <w:r w:rsidRPr="004071A1">
        <w:rPr>
          <w:rFonts w:ascii="Times New Roman" w:hAnsi="Times New Roman"/>
          <w:bCs/>
        </w:rPr>
        <w:t>n 1997</w:t>
      </w:r>
      <w:r>
        <w:rPr>
          <w:rFonts w:ascii="Times New Roman" w:hAnsi="Times New Roman"/>
          <w:bCs/>
        </w:rPr>
        <w:t>,</w:t>
      </w:r>
      <w:r w:rsidRPr="004071A1">
        <w:rPr>
          <w:rFonts w:ascii="Times New Roman" w:hAnsi="Times New Roman"/>
          <w:bCs/>
        </w:rPr>
        <w:t xml:space="preserve"> </w:t>
      </w:r>
      <w:r>
        <w:rPr>
          <w:rFonts w:ascii="Times New Roman" w:hAnsi="Times New Roman"/>
          <w:bCs/>
        </w:rPr>
        <w:t xml:space="preserve">a </w:t>
      </w:r>
      <w:r w:rsidR="00315311" w:rsidRPr="004071A1">
        <w:rPr>
          <w:rFonts w:ascii="Times New Roman" w:hAnsi="Times New Roman"/>
          <w:bCs/>
        </w:rPr>
        <w:t>voice spoke directly to me</w:t>
      </w:r>
      <w:r w:rsidR="00192C43">
        <w:rPr>
          <w:rFonts w:ascii="Times New Roman" w:hAnsi="Times New Roman"/>
          <w:bCs/>
        </w:rPr>
        <w:t xml:space="preserve">: </w:t>
      </w:r>
      <w:r w:rsidR="00315311" w:rsidRPr="00B91261">
        <w:rPr>
          <w:rFonts w:ascii="Times New Roman" w:hAnsi="Times New Roman"/>
          <w:bCs/>
          <w:i/>
          <w:iCs/>
        </w:rPr>
        <w:t xml:space="preserve">Lorna, review the last </w:t>
      </w:r>
      <w:r w:rsidR="005739A5" w:rsidRPr="00B91261">
        <w:rPr>
          <w:rFonts w:ascii="Times New Roman" w:hAnsi="Times New Roman"/>
          <w:bCs/>
          <w:i/>
          <w:iCs/>
        </w:rPr>
        <w:t>board n</w:t>
      </w:r>
      <w:r w:rsidR="00315311" w:rsidRPr="00B91261">
        <w:rPr>
          <w:rFonts w:ascii="Times New Roman" w:hAnsi="Times New Roman"/>
          <w:bCs/>
          <w:i/>
          <w:iCs/>
        </w:rPr>
        <w:t>ote you submitted for approval as soon as possible.</w:t>
      </w:r>
    </w:p>
    <w:p w14:paraId="62C0862D" w14:textId="0164541E" w:rsidR="00315311" w:rsidRPr="004071A1" w:rsidRDefault="24D77851" w:rsidP="24D77851">
      <w:pPr>
        <w:spacing w:after="0"/>
        <w:ind w:firstLine="720"/>
        <w:rPr>
          <w:rFonts w:ascii="Times New Roman" w:hAnsi="Times New Roman"/>
        </w:rPr>
      </w:pPr>
      <w:r w:rsidRPr="24D77851">
        <w:rPr>
          <w:rFonts w:ascii="Times New Roman" w:hAnsi="Times New Roman"/>
        </w:rPr>
        <w:t>The voice interrupted the morning meditation program I listened to on my car radio. I depended on this to calm my mind and prepare me for my busy schedule and hectic days as a manager of general services at the Central Bank of Trinidad and Tobago. I turned the radio up to silence the voice and resumed my meditation.</w:t>
      </w:r>
    </w:p>
    <w:p w14:paraId="1C25E0A3" w14:textId="153D71AB" w:rsidR="00315311" w:rsidRPr="004071A1" w:rsidRDefault="00315311" w:rsidP="00B91261">
      <w:pPr>
        <w:spacing w:after="0"/>
        <w:ind w:firstLine="720"/>
        <w:rPr>
          <w:rFonts w:ascii="Times New Roman" w:hAnsi="Times New Roman"/>
          <w:bCs/>
        </w:rPr>
      </w:pPr>
      <w:r w:rsidRPr="004071A1">
        <w:rPr>
          <w:rFonts w:ascii="Times New Roman" w:hAnsi="Times New Roman"/>
          <w:bCs/>
        </w:rPr>
        <w:t>The voice was insistent</w:t>
      </w:r>
      <w:r w:rsidR="0063004A">
        <w:rPr>
          <w:rFonts w:ascii="Times New Roman" w:hAnsi="Times New Roman"/>
          <w:bCs/>
        </w:rPr>
        <w:t>—</w:t>
      </w:r>
      <w:r w:rsidRPr="00B91261">
        <w:rPr>
          <w:rFonts w:ascii="Times New Roman" w:hAnsi="Times New Roman"/>
          <w:bCs/>
          <w:i/>
          <w:iCs/>
        </w:rPr>
        <w:t>Lorna, review the document. Lorna, review the document</w:t>
      </w:r>
      <w:r w:rsidR="00DD4895" w:rsidRPr="00B91261">
        <w:rPr>
          <w:rFonts w:ascii="Times New Roman" w:hAnsi="Times New Roman"/>
          <w:bCs/>
          <w:i/>
          <w:iCs/>
        </w:rPr>
        <w:t>…</w:t>
      </w:r>
      <w:r w:rsidR="0063004A">
        <w:rPr>
          <w:rFonts w:ascii="Times New Roman" w:hAnsi="Times New Roman"/>
          <w:bCs/>
        </w:rPr>
        <w:t>—</w:t>
      </w:r>
      <w:r w:rsidRPr="004071A1">
        <w:rPr>
          <w:rFonts w:ascii="Times New Roman" w:hAnsi="Times New Roman"/>
          <w:bCs/>
        </w:rPr>
        <w:t>and continued as though stuck on autorepeat.</w:t>
      </w:r>
    </w:p>
    <w:p w14:paraId="742795BF" w14:textId="713E6A1C" w:rsidR="00315311" w:rsidRPr="004071A1" w:rsidRDefault="00315311" w:rsidP="00023ADE">
      <w:pPr>
        <w:spacing w:after="0"/>
        <w:ind w:firstLine="720"/>
        <w:rPr>
          <w:rFonts w:ascii="Times New Roman" w:hAnsi="Times New Roman"/>
          <w:bCs/>
        </w:rPr>
      </w:pPr>
      <w:r w:rsidRPr="004071A1">
        <w:rPr>
          <w:rFonts w:ascii="Times New Roman" w:hAnsi="Times New Roman"/>
          <w:bCs/>
        </w:rPr>
        <w:t>Arrival at my office did not silence the voice. I acquiesced and retrieved the month-old document and gave it a cursory look, determined to spend little time on a futile activity.</w:t>
      </w:r>
    </w:p>
    <w:p w14:paraId="2DA8AAA3" w14:textId="5381EB09" w:rsidR="00315311" w:rsidRPr="004071A1" w:rsidRDefault="00315311" w:rsidP="00023ADE">
      <w:pPr>
        <w:spacing w:after="0"/>
        <w:ind w:firstLine="720"/>
        <w:rPr>
          <w:rFonts w:ascii="Times New Roman" w:hAnsi="Times New Roman"/>
          <w:bCs/>
        </w:rPr>
      </w:pPr>
      <w:r w:rsidRPr="004071A1">
        <w:rPr>
          <w:rFonts w:ascii="Times New Roman" w:hAnsi="Times New Roman"/>
          <w:bCs/>
        </w:rPr>
        <w:lastRenderedPageBreak/>
        <w:t xml:space="preserve">As I browsed through the document, my heart skipped a beat </w:t>
      </w:r>
      <w:r w:rsidR="006D250F">
        <w:rPr>
          <w:rFonts w:ascii="Times New Roman" w:hAnsi="Times New Roman"/>
          <w:bCs/>
        </w:rPr>
        <w:t xml:space="preserve">and </w:t>
      </w:r>
      <w:r w:rsidRPr="004071A1">
        <w:rPr>
          <w:rFonts w:ascii="Times New Roman" w:hAnsi="Times New Roman"/>
          <w:bCs/>
        </w:rPr>
        <w:t>then raced. I became flushed and flustered on my discovery that the document seemed convoluted. I paused, prayed, then sought a way out of my predicament</w:t>
      </w:r>
      <w:r>
        <w:rPr>
          <w:rFonts w:ascii="Times New Roman" w:hAnsi="Times New Roman"/>
          <w:bCs/>
        </w:rPr>
        <w:t>,</w:t>
      </w:r>
      <w:r w:rsidRPr="004071A1">
        <w:rPr>
          <w:rFonts w:ascii="Times New Roman" w:hAnsi="Times New Roman"/>
          <w:bCs/>
        </w:rPr>
        <w:t xml:space="preserve"> where there seemed no way.</w:t>
      </w:r>
    </w:p>
    <w:p w14:paraId="3AA6F892" w14:textId="1134E232" w:rsidR="00315311" w:rsidRPr="004071A1" w:rsidRDefault="00315311" w:rsidP="00023ADE">
      <w:pPr>
        <w:spacing w:after="0"/>
        <w:ind w:firstLine="720"/>
        <w:rPr>
          <w:rFonts w:ascii="Times New Roman" w:hAnsi="Times New Roman"/>
          <w:bCs/>
        </w:rPr>
      </w:pPr>
      <w:r w:rsidRPr="004071A1">
        <w:rPr>
          <w:rFonts w:ascii="Times New Roman" w:hAnsi="Times New Roman"/>
          <w:bCs/>
        </w:rPr>
        <w:t>I</w:t>
      </w:r>
      <w:r>
        <w:rPr>
          <w:rFonts w:ascii="Times New Roman" w:hAnsi="Times New Roman"/>
          <w:bCs/>
        </w:rPr>
        <w:t xml:space="preserve"> had invested significant time in researching and analy</w:t>
      </w:r>
      <w:r w:rsidR="006D250F">
        <w:rPr>
          <w:rFonts w:ascii="Times New Roman" w:hAnsi="Times New Roman"/>
          <w:bCs/>
        </w:rPr>
        <w:t>z</w:t>
      </w:r>
      <w:r>
        <w:rPr>
          <w:rFonts w:ascii="Times New Roman" w:hAnsi="Times New Roman"/>
          <w:bCs/>
        </w:rPr>
        <w:t>ing the options, shortlisted the most viable ones, and justified my recommendations to ensure a well-informed decision.</w:t>
      </w:r>
    </w:p>
    <w:p w14:paraId="7798FEEB" w14:textId="14FDB0F7" w:rsidR="00315311" w:rsidRPr="004071A1" w:rsidRDefault="00315311" w:rsidP="00B91261">
      <w:pPr>
        <w:spacing w:after="0"/>
        <w:ind w:firstLine="720"/>
        <w:rPr>
          <w:rFonts w:ascii="Times New Roman" w:hAnsi="Times New Roman"/>
          <w:bCs/>
        </w:rPr>
      </w:pPr>
      <w:r w:rsidRPr="004071A1">
        <w:rPr>
          <w:rFonts w:ascii="Times New Roman" w:hAnsi="Times New Roman"/>
          <w:bCs/>
        </w:rPr>
        <w:t>Again, the voice spoke</w:t>
      </w:r>
      <w:r w:rsidR="0042492F">
        <w:rPr>
          <w:rFonts w:ascii="Times New Roman" w:hAnsi="Times New Roman"/>
          <w:bCs/>
        </w:rPr>
        <w:t xml:space="preserve">. </w:t>
      </w:r>
      <w:r w:rsidRPr="00B91261">
        <w:rPr>
          <w:rFonts w:ascii="Times New Roman" w:hAnsi="Times New Roman"/>
          <w:bCs/>
          <w:i/>
          <w:iCs/>
        </w:rPr>
        <w:t xml:space="preserve">Lorna, </w:t>
      </w:r>
      <w:r w:rsidR="002E4101" w:rsidRPr="00B91261">
        <w:rPr>
          <w:rFonts w:ascii="Times New Roman" w:hAnsi="Times New Roman"/>
          <w:bCs/>
          <w:i/>
          <w:iCs/>
        </w:rPr>
        <w:t>re</w:t>
      </w:r>
      <w:r w:rsidR="00B66BA7" w:rsidRPr="00B91261">
        <w:rPr>
          <w:rFonts w:ascii="Times New Roman" w:hAnsi="Times New Roman"/>
          <w:bCs/>
          <w:i/>
          <w:iCs/>
        </w:rPr>
        <w:t>read</w:t>
      </w:r>
      <w:r w:rsidRPr="00B91261">
        <w:rPr>
          <w:rFonts w:ascii="Times New Roman" w:hAnsi="Times New Roman"/>
          <w:bCs/>
          <w:i/>
          <w:iCs/>
        </w:rPr>
        <w:t xml:space="preserve"> the document. Slowly this time</w:t>
      </w:r>
      <w:r w:rsidR="00B66BA7" w:rsidRPr="00B91261">
        <w:rPr>
          <w:rFonts w:ascii="Times New Roman" w:hAnsi="Times New Roman"/>
          <w:bCs/>
          <w:i/>
          <w:iCs/>
        </w:rPr>
        <w:t>.</w:t>
      </w:r>
    </w:p>
    <w:p w14:paraId="43786C44" w14:textId="6F876893" w:rsidR="00315311" w:rsidRPr="004071A1" w:rsidRDefault="00315311" w:rsidP="00023ADE">
      <w:pPr>
        <w:spacing w:after="0"/>
        <w:ind w:firstLine="720"/>
        <w:rPr>
          <w:rFonts w:ascii="Times New Roman" w:hAnsi="Times New Roman"/>
          <w:bCs/>
        </w:rPr>
      </w:pPr>
      <w:r w:rsidRPr="004071A1">
        <w:rPr>
          <w:rFonts w:ascii="Times New Roman" w:hAnsi="Times New Roman"/>
          <w:bCs/>
        </w:rPr>
        <w:t>Scared into submission, I reviewed each line of the document and my calculations. Everything was correct. The presentation, logical. I sighed in relief, put the document away</w:t>
      </w:r>
      <w:r w:rsidR="00E64C19">
        <w:rPr>
          <w:rFonts w:ascii="Times New Roman" w:hAnsi="Times New Roman"/>
          <w:bCs/>
        </w:rPr>
        <w:t>,</w:t>
      </w:r>
      <w:r w:rsidRPr="004071A1">
        <w:rPr>
          <w:rFonts w:ascii="Times New Roman" w:hAnsi="Times New Roman"/>
          <w:bCs/>
        </w:rPr>
        <w:t xml:space="preserve"> and turned to my routine</w:t>
      </w:r>
      <w:r w:rsidR="00370811">
        <w:rPr>
          <w:rFonts w:ascii="Times New Roman" w:hAnsi="Times New Roman"/>
          <w:bCs/>
        </w:rPr>
        <w:t>, which</w:t>
      </w:r>
      <w:r w:rsidRPr="004071A1">
        <w:rPr>
          <w:rFonts w:ascii="Times New Roman" w:hAnsi="Times New Roman"/>
          <w:bCs/>
        </w:rPr>
        <w:t xml:space="preserve"> by now scream</w:t>
      </w:r>
      <w:r w:rsidR="00370811">
        <w:rPr>
          <w:rFonts w:ascii="Times New Roman" w:hAnsi="Times New Roman"/>
          <w:bCs/>
        </w:rPr>
        <w:t>ed</w:t>
      </w:r>
      <w:r w:rsidRPr="004071A1">
        <w:rPr>
          <w:rFonts w:ascii="Times New Roman" w:hAnsi="Times New Roman"/>
          <w:bCs/>
        </w:rPr>
        <w:t xml:space="preserve"> for my attention.</w:t>
      </w:r>
    </w:p>
    <w:p w14:paraId="7DDE3FF2" w14:textId="65201861" w:rsidR="00315311" w:rsidRPr="00DD5287" w:rsidRDefault="00315311" w:rsidP="00023ADE">
      <w:pPr>
        <w:spacing w:after="0"/>
        <w:ind w:firstLine="720"/>
        <w:rPr>
          <w:rFonts w:ascii="Times New Roman" w:hAnsi="Times New Roman"/>
          <w:bCs/>
          <w:color w:val="FF0000"/>
          <w:rPrChange w:id="27" w:author="lorna deane" w:date="2025-02-27T22:29:00Z" w16du:dateUtc="2025-02-28T03:29:00Z">
            <w:rPr>
              <w:rFonts w:ascii="Times New Roman" w:hAnsi="Times New Roman"/>
              <w:bCs/>
            </w:rPr>
          </w:rPrChange>
        </w:rPr>
      </w:pPr>
      <w:r w:rsidRPr="004071A1">
        <w:rPr>
          <w:rFonts w:ascii="Times New Roman" w:hAnsi="Times New Roman"/>
          <w:bCs/>
        </w:rPr>
        <w:t xml:space="preserve">After two hours, I received an invitation to the </w:t>
      </w:r>
      <w:r w:rsidR="005D33B8">
        <w:rPr>
          <w:rFonts w:ascii="Times New Roman" w:hAnsi="Times New Roman"/>
          <w:bCs/>
        </w:rPr>
        <w:t>b</w:t>
      </w:r>
      <w:r w:rsidR="005D33B8" w:rsidRPr="004071A1">
        <w:rPr>
          <w:rFonts w:ascii="Times New Roman" w:hAnsi="Times New Roman"/>
          <w:bCs/>
        </w:rPr>
        <w:t xml:space="preserve">oard </w:t>
      </w:r>
      <w:r w:rsidR="005D33B8">
        <w:rPr>
          <w:rFonts w:ascii="Times New Roman" w:hAnsi="Times New Roman"/>
          <w:bCs/>
        </w:rPr>
        <w:t>r</w:t>
      </w:r>
      <w:r w:rsidR="005D33B8" w:rsidRPr="004071A1">
        <w:rPr>
          <w:rFonts w:ascii="Times New Roman" w:hAnsi="Times New Roman"/>
          <w:bCs/>
        </w:rPr>
        <w:t>oom</w:t>
      </w:r>
      <w:r w:rsidRPr="004071A1">
        <w:rPr>
          <w:rFonts w:ascii="Times New Roman" w:hAnsi="Times New Roman"/>
          <w:bCs/>
        </w:rPr>
        <w:t xml:space="preserve">. The </w:t>
      </w:r>
      <w:r w:rsidR="005D33B8">
        <w:rPr>
          <w:rFonts w:ascii="Times New Roman" w:hAnsi="Times New Roman"/>
          <w:bCs/>
        </w:rPr>
        <w:t>b</w:t>
      </w:r>
      <w:r w:rsidR="005D33B8" w:rsidRPr="004071A1">
        <w:rPr>
          <w:rFonts w:ascii="Times New Roman" w:hAnsi="Times New Roman"/>
          <w:bCs/>
        </w:rPr>
        <w:t xml:space="preserve">oard </w:t>
      </w:r>
      <w:r w:rsidRPr="004071A1">
        <w:rPr>
          <w:rFonts w:ascii="Times New Roman" w:hAnsi="Times New Roman"/>
          <w:bCs/>
        </w:rPr>
        <w:t xml:space="preserve">was in session, and the </w:t>
      </w:r>
      <w:r w:rsidR="005D33B8">
        <w:rPr>
          <w:rFonts w:ascii="Times New Roman" w:hAnsi="Times New Roman"/>
          <w:bCs/>
        </w:rPr>
        <w:t>g</w:t>
      </w:r>
      <w:r w:rsidR="005D33B8" w:rsidRPr="004071A1">
        <w:rPr>
          <w:rFonts w:ascii="Times New Roman" w:hAnsi="Times New Roman"/>
          <w:bCs/>
        </w:rPr>
        <w:t xml:space="preserve">overnor </w:t>
      </w:r>
      <w:r w:rsidRPr="004071A1">
        <w:rPr>
          <w:rFonts w:ascii="Times New Roman" w:hAnsi="Times New Roman"/>
          <w:bCs/>
        </w:rPr>
        <w:t xml:space="preserve">required me to present and defend my </w:t>
      </w:r>
      <w:r w:rsidR="005D33B8">
        <w:rPr>
          <w:rFonts w:ascii="Times New Roman" w:hAnsi="Times New Roman"/>
          <w:bCs/>
        </w:rPr>
        <w:t>n</w:t>
      </w:r>
      <w:r w:rsidR="005D33B8" w:rsidRPr="004071A1">
        <w:rPr>
          <w:rFonts w:ascii="Times New Roman" w:hAnsi="Times New Roman"/>
          <w:bCs/>
        </w:rPr>
        <w:t>ote</w:t>
      </w:r>
      <w:r w:rsidR="00D5496F">
        <w:rPr>
          <w:rFonts w:ascii="Times New Roman" w:hAnsi="Times New Roman"/>
          <w:bCs/>
        </w:rPr>
        <w:t>—</w:t>
      </w:r>
      <w:r w:rsidRPr="004071A1">
        <w:rPr>
          <w:rFonts w:ascii="Times New Roman" w:hAnsi="Times New Roman"/>
          <w:bCs/>
        </w:rPr>
        <w:t xml:space="preserve">and be ready to answer any questions that might </w:t>
      </w:r>
      <w:proofErr w:type="gramStart"/>
      <w:r w:rsidRPr="004071A1">
        <w:rPr>
          <w:rFonts w:ascii="Times New Roman" w:hAnsi="Times New Roman"/>
          <w:bCs/>
        </w:rPr>
        <w:t>arise</w:t>
      </w:r>
      <w:r w:rsidRPr="009215A8">
        <w:rPr>
          <w:rFonts w:ascii="Times New Roman" w:hAnsi="Times New Roman"/>
          <w:b/>
        </w:rPr>
        <w:t>.</w:t>
      </w:r>
      <w:ins w:id="28" w:author="lorna deane" w:date="2025-02-27T22:28:00Z" w16du:dateUtc="2025-02-28T03:28:00Z">
        <w:r w:rsidR="00DD5287" w:rsidRPr="009215A8">
          <w:rPr>
            <w:rFonts w:ascii="Times New Roman" w:hAnsi="Times New Roman"/>
            <w:b/>
          </w:rPr>
          <w:t>(</w:t>
        </w:r>
      </w:ins>
      <w:proofErr w:type="gramEnd"/>
      <w:ins w:id="29" w:author="lorna deane" w:date="2025-02-27T22:29:00Z" w16du:dateUtc="2025-02-28T03:29:00Z">
        <w:r w:rsidR="00DD5287" w:rsidRPr="009215A8">
          <w:rPr>
            <w:rFonts w:ascii="Times New Roman" w:hAnsi="Times New Roman"/>
            <w:b/>
            <w:color w:val="FF0000"/>
          </w:rPr>
          <w:t xml:space="preserve">Insert 026 </w:t>
        </w:r>
      </w:ins>
      <w:r w:rsidR="009215A8" w:rsidRPr="009215A8">
        <w:rPr>
          <w:rFonts w:ascii="Times New Roman" w:hAnsi="Times New Roman"/>
          <w:b/>
          <w:color w:val="FF0000"/>
        </w:rPr>
        <w:t xml:space="preserve">- </w:t>
      </w:r>
      <w:ins w:id="30" w:author="lorna deane" w:date="2025-02-27T22:29:00Z" w16du:dateUtc="2025-02-28T03:29:00Z">
        <w:r w:rsidR="00DD5287" w:rsidRPr="009215A8">
          <w:rPr>
            <w:rFonts w:ascii="Times New Roman" w:hAnsi="Times New Roman"/>
            <w:b/>
            <w:color w:val="FF0000"/>
          </w:rPr>
          <w:t xml:space="preserve">Lorna Deane At a meeting in the </w:t>
        </w:r>
      </w:ins>
      <w:ins w:id="31" w:author="lorna deane" w:date="2025-02-27T22:30:00Z" w16du:dateUtc="2025-02-28T03:30:00Z">
        <w:r w:rsidR="00DD5287" w:rsidRPr="009215A8">
          <w:rPr>
            <w:rFonts w:ascii="Times New Roman" w:hAnsi="Times New Roman"/>
            <w:b/>
            <w:color w:val="FF0000"/>
          </w:rPr>
          <w:t>b</w:t>
        </w:r>
      </w:ins>
      <w:ins w:id="32" w:author="lorna deane" w:date="2025-02-27T22:29:00Z" w16du:dateUtc="2025-02-28T03:29:00Z">
        <w:r w:rsidR="00DD5287" w:rsidRPr="009215A8">
          <w:rPr>
            <w:rFonts w:ascii="Times New Roman" w:hAnsi="Times New Roman"/>
            <w:b/>
            <w:color w:val="FF0000"/>
          </w:rPr>
          <w:t>oard room</w:t>
        </w:r>
      </w:ins>
      <w:ins w:id="33" w:author="lorna deane" w:date="2025-02-27T22:30:00Z" w16du:dateUtc="2025-02-28T03:30:00Z">
        <w:r w:rsidR="00DD5287" w:rsidRPr="009215A8">
          <w:rPr>
            <w:rFonts w:ascii="Times New Roman" w:hAnsi="Times New Roman"/>
            <w:b/>
            <w:color w:val="FF0000"/>
          </w:rPr>
          <w:t>.</w:t>
        </w:r>
      </w:ins>
      <w:ins w:id="34" w:author="lorna deane" w:date="2025-02-27T22:29:00Z" w16du:dateUtc="2025-02-28T03:29:00Z">
        <w:r w:rsidR="00DD5287" w:rsidRPr="009215A8">
          <w:rPr>
            <w:rFonts w:ascii="Times New Roman" w:hAnsi="Times New Roman"/>
            <w:b/>
            <w:color w:val="FF0000"/>
          </w:rPr>
          <w:t>)</w:t>
        </w:r>
        <w:r w:rsidR="00DD5287">
          <w:rPr>
            <w:rFonts w:ascii="Times New Roman" w:hAnsi="Times New Roman"/>
            <w:bCs/>
            <w:color w:val="FF0000"/>
          </w:rPr>
          <w:t xml:space="preserve"> </w:t>
        </w:r>
      </w:ins>
    </w:p>
    <w:p w14:paraId="7FF070E2" w14:textId="000D04EA" w:rsidR="008C07B7" w:rsidRDefault="00315311" w:rsidP="00B91261">
      <w:pPr>
        <w:spacing w:after="0"/>
        <w:ind w:firstLine="720"/>
        <w:rPr>
          <w:rFonts w:ascii="Times New Roman" w:hAnsi="Times New Roman"/>
          <w:bCs/>
        </w:rPr>
      </w:pPr>
      <w:r w:rsidRPr="004071A1">
        <w:rPr>
          <w:rFonts w:ascii="Times New Roman" w:hAnsi="Times New Roman"/>
          <w:bCs/>
        </w:rPr>
        <w:t xml:space="preserve">The following day, my </w:t>
      </w:r>
      <w:r w:rsidR="005D33B8">
        <w:rPr>
          <w:rFonts w:ascii="Times New Roman" w:hAnsi="Times New Roman"/>
          <w:bCs/>
        </w:rPr>
        <w:t>n</w:t>
      </w:r>
      <w:r w:rsidR="005D33B8" w:rsidRPr="004071A1">
        <w:rPr>
          <w:rFonts w:ascii="Times New Roman" w:hAnsi="Times New Roman"/>
          <w:bCs/>
        </w:rPr>
        <w:t xml:space="preserve">ote </w:t>
      </w:r>
      <w:r w:rsidRPr="004071A1">
        <w:rPr>
          <w:rFonts w:ascii="Times New Roman" w:hAnsi="Times New Roman"/>
          <w:bCs/>
        </w:rPr>
        <w:t>was returned, endorsed</w:t>
      </w:r>
      <w:r w:rsidR="00D5496F">
        <w:rPr>
          <w:rFonts w:ascii="Times New Roman" w:hAnsi="Times New Roman"/>
          <w:bCs/>
        </w:rPr>
        <w:t xml:space="preserve"> as </w:t>
      </w:r>
      <w:r w:rsidRPr="004071A1">
        <w:rPr>
          <w:rFonts w:ascii="Times New Roman" w:hAnsi="Times New Roman"/>
          <w:bCs/>
        </w:rPr>
        <w:t>“Approved by the Board.”</w:t>
      </w:r>
    </w:p>
    <w:p w14:paraId="4588E389" w14:textId="77777777" w:rsidR="008C07B7" w:rsidRPr="008C07B7" w:rsidRDefault="008C07B7" w:rsidP="00B91261">
      <w:pPr>
        <w:spacing w:after="0"/>
        <w:ind w:firstLine="720"/>
        <w:rPr>
          <w:rFonts w:ascii="Times New Roman" w:hAnsi="Times New Roman"/>
          <w:bCs/>
        </w:rPr>
      </w:pPr>
    </w:p>
    <w:p w14:paraId="7FE1A746" w14:textId="77777777" w:rsidR="00B8583F" w:rsidRDefault="00315311" w:rsidP="00B8583F">
      <w:pPr>
        <w:spacing w:after="0"/>
        <w:ind w:firstLine="0"/>
        <w:jc w:val="center"/>
        <w:rPr>
          <w:rFonts w:ascii="Times New Roman" w:hAnsi="Times New Roman"/>
          <w:b/>
          <w:sz w:val="28"/>
          <w:szCs w:val="28"/>
        </w:rPr>
      </w:pPr>
      <w:r w:rsidRPr="00F56291">
        <w:rPr>
          <w:rFonts w:ascii="Times New Roman" w:hAnsi="Times New Roman"/>
          <w:b/>
          <w:sz w:val="28"/>
          <w:szCs w:val="28"/>
        </w:rPr>
        <w:t>Dodg</w:t>
      </w:r>
      <w:r>
        <w:rPr>
          <w:rFonts w:ascii="Times New Roman" w:hAnsi="Times New Roman"/>
          <w:b/>
          <w:sz w:val="28"/>
          <w:szCs w:val="28"/>
        </w:rPr>
        <w:t>ing Disaster: A Sapling’s Miracle</w:t>
      </w:r>
    </w:p>
    <w:p w14:paraId="00DCF868" w14:textId="106D2DCE" w:rsidR="00315311" w:rsidRPr="00D74D8D" w:rsidRDefault="00315311" w:rsidP="00B91261">
      <w:pPr>
        <w:spacing w:after="0"/>
        <w:ind w:firstLine="720"/>
        <w:rPr>
          <w:rFonts w:ascii="Times New Roman" w:hAnsi="Times New Roman"/>
          <w:bCs/>
          <w:szCs w:val="28"/>
        </w:rPr>
      </w:pPr>
      <w:r w:rsidRPr="00D74D8D">
        <w:rPr>
          <w:rFonts w:ascii="Times New Roman" w:hAnsi="Times New Roman"/>
          <w:bCs/>
          <w:szCs w:val="28"/>
        </w:rPr>
        <w:t>It was 8:30</w:t>
      </w:r>
      <w:r w:rsidR="000B74C0">
        <w:rPr>
          <w:rFonts w:ascii="Times New Roman" w:hAnsi="Times New Roman"/>
          <w:bCs/>
          <w:szCs w:val="28"/>
        </w:rPr>
        <w:t>,</w:t>
      </w:r>
      <w:r w:rsidRPr="00D74D8D">
        <w:rPr>
          <w:rFonts w:ascii="Times New Roman" w:hAnsi="Times New Roman"/>
          <w:bCs/>
          <w:szCs w:val="28"/>
        </w:rPr>
        <w:t xml:space="preserve"> one evening in 2009</w:t>
      </w:r>
      <w:r w:rsidR="000B74C0">
        <w:rPr>
          <w:rFonts w:ascii="Times New Roman" w:hAnsi="Times New Roman"/>
          <w:bCs/>
          <w:szCs w:val="28"/>
        </w:rPr>
        <w:t>,</w:t>
      </w:r>
      <w:r w:rsidRPr="00D74D8D">
        <w:rPr>
          <w:rFonts w:ascii="Times New Roman" w:hAnsi="Times New Roman"/>
          <w:bCs/>
          <w:szCs w:val="28"/>
        </w:rPr>
        <w:t xml:space="preserve"> when I left the bank in Toronto, Canada. Dusk had not yet fallen. I strolled toward my pine</w:t>
      </w:r>
      <w:r w:rsidR="000B74C0">
        <w:rPr>
          <w:rFonts w:ascii="Times New Roman" w:hAnsi="Times New Roman"/>
          <w:bCs/>
          <w:szCs w:val="28"/>
        </w:rPr>
        <w:t>-</w:t>
      </w:r>
      <w:r w:rsidRPr="00D74D8D">
        <w:rPr>
          <w:rFonts w:ascii="Times New Roman" w:hAnsi="Times New Roman"/>
          <w:bCs/>
          <w:szCs w:val="28"/>
        </w:rPr>
        <w:t>green Volkswagen Jetta. A quick glance reassured me that everything was al</w:t>
      </w:r>
      <w:r w:rsidR="000B74C0">
        <w:rPr>
          <w:rFonts w:ascii="Times New Roman" w:hAnsi="Times New Roman"/>
          <w:bCs/>
          <w:szCs w:val="28"/>
        </w:rPr>
        <w:t xml:space="preserve">l </w:t>
      </w:r>
      <w:r w:rsidRPr="00D74D8D">
        <w:rPr>
          <w:rFonts w:ascii="Times New Roman" w:hAnsi="Times New Roman"/>
          <w:bCs/>
          <w:szCs w:val="28"/>
        </w:rPr>
        <w:t>right.</w:t>
      </w:r>
    </w:p>
    <w:p w14:paraId="7F205A47" w14:textId="353099ED" w:rsidR="00315311" w:rsidRPr="00D74D8D" w:rsidRDefault="00315311" w:rsidP="00B91261">
      <w:pPr>
        <w:spacing w:after="0"/>
        <w:ind w:firstLine="720"/>
        <w:rPr>
          <w:rFonts w:ascii="Times New Roman" w:hAnsi="Times New Roman"/>
          <w:bCs/>
          <w:szCs w:val="28"/>
        </w:rPr>
      </w:pPr>
      <w:r w:rsidRPr="00D74D8D">
        <w:rPr>
          <w:rFonts w:ascii="Times New Roman" w:hAnsi="Times New Roman"/>
          <w:bCs/>
          <w:szCs w:val="28"/>
        </w:rPr>
        <w:t xml:space="preserve">A mature woman stood at the intersection. She waved, then headed toward me. “Hello. </w:t>
      </w:r>
      <w:commentRangeStart w:id="35"/>
      <w:r w:rsidRPr="00D74D8D">
        <w:rPr>
          <w:rFonts w:ascii="Times New Roman" w:hAnsi="Times New Roman"/>
          <w:bCs/>
          <w:szCs w:val="28"/>
        </w:rPr>
        <w:t>Do you own this car</w:t>
      </w:r>
      <w:commentRangeEnd w:id="35"/>
      <w:r w:rsidR="00C1736C">
        <w:rPr>
          <w:rStyle w:val="CommentReference"/>
        </w:rPr>
        <w:commentReference w:id="35"/>
      </w:r>
      <w:r w:rsidRPr="00D74D8D">
        <w:rPr>
          <w:rFonts w:ascii="Times New Roman" w:hAnsi="Times New Roman"/>
          <w:bCs/>
          <w:szCs w:val="28"/>
        </w:rPr>
        <w:t>?” she asked.</w:t>
      </w:r>
    </w:p>
    <w:p w14:paraId="1734479D" w14:textId="75266D6D" w:rsidR="00315311" w:rsidRPr="00D74D8D" w:rsidRDefault="000B74C0" w:rsidP="00B91261">
      <w:pPr>
        <w:spacing w:after="0"/>
        <w:ind w:firstLine="720"/>
        <w:rPr>
          <w:rFonts w:ascii="Times New Roman" w:hAnsi="Times New Roman"/>
          <w:bCs/>
          <w:szCs w:val="28"/>
        </w:rPr>
      </w:pPr>
      <w:r>
        <w:rPr>
          <w:rFonts w:ascii="Times New Roman" w:hAnsi="Times New Roman"/>
          <w:bCs/>
          <w:szCs w:val="28"/>
        </w:rPr>
        <w:t>“</w:t>
      </w:r>
      <w:r w:rsidR="00315311" w:rsidRPr="00D74D8D">
        <w:rPr>
          <w:rFonts w:ascii="Times New Roman" w:hAnsi="Times New Roman"/>
          <w:bCs/>
          <w:szCs w:val="28"/>
        </w:rPr>
        <w:t>Yes,” I re</w:t>
      </w:r>
      <w:r w:rsidR="00B66BA7">
        <w:rPr>
          <w:rFonts w:ascii="Times New Roman" w:hAnsi="Times New Roman"/>
          <w:bCs/>
          <w:szCs w:val="28"/>
        </w:rPr>
        <w:t>plied.</w:t>
      </w:r>
    </w:p>
    <w:p w14:paraId="20DDC9F4" w14:textId="3E7C581E" w:rsidR="00315311" w:rsidRPr="00D74D8D" w:rsidRDefault="00315311" w:rsidP="00B91261">
      <w:pPr>
        <w:spacing w:after="0"/>
        <w:ind w:firstLine="720"/>
        <w:rPr>
          <w:rFonts w:ascii="Times New Roman" w:hAnsi="Times New Roman"/>
          <w:bCs/>
          <w:szCs w:val="28"/>
        </w:rPr>
      </w:pPr>
      <w:r w:rsidRPr="00D74D8D">
        <w:rPr>
          <w:rFonts w:ascii="Times New Roman" w:hAnsi="Times New Roman"/>
          <w:bCs/>
          <w:szCs w:val="28"/>
        </w:rPr>
        <w:t xml:space="preserve">She </w:t>
      </w:r>
      <w:r w:rsidR="00110510">
        <w:rPr>
          <w:rFonts w:ascii="Times New Roman" w:hAnsi="Times New Roman"/>
          <w:bCs/>
          <w:szCs w:val="28"/>
        </w:rPr>
        <w:t>said</w:t>
      </w:r>
      <w:r w:rsidRPr="00D74D8D">
        <w:rPr>
          <w:rFonts w:ascii="Times New Roman" w:hAnsi="Times New Roman"/>
          <w:bCs/>
          <w:szCs w:val="28"/>
        </w:rPr>
        <w:t>,</w:t>
      </w:r>
      <w:r w:rsidR="00110510">
        <w:rPr>
          <w:rFonts w:ascii="Times New Roman" w:hAnsi="Times New Roman"/>
          <w:bCs/>
          <w:szCs w:val="28"/>
        </w:rPr>
        <w:t xml:space="preserve"> </w:t>
      </w:r>
      <w:r w:rsidRPr="00D74D8D">
        <w:rPr>
          <w:rFonts w:ascii="Times New Roman" w:hAnsi="Times New Roman"/>
          <w:bCs/>
          <w:szCs w:val="28"/>
        </w:rPr>
        <w:t xml:space="preserve">“From the accident </w:t>
      </w:r>
      <w:commentRangeStart w:id="36"/>
      <w:commentRangeStart w:id="37"/>
      <w:r w:rsidR="00110510">
        <w:rPr>
          <w:rFonts w:ascii="Times New Roman" w:hAnsi="Times New Roman"/>
          <w:bCs/>
          <w:szCs w:val="28"/>
        </w:rPr>
        <w:t>that</w:t>
      </w:r>
      <w:commentRangeEnd w:id="36"/>
      <w:r w:rsidR="00B8208A">
        <w:rPr>
          <w:rStyle w:val="CommentReference"/>
        </w:rPr>
        <w:commentReference w:id="36"/>
      </w:r>
      <w:commentRangeEnd w:id="37"/>
      <w:r w:rsidR="00CC2025">
        <w:rPr>
          <w:rStyle w:val="CommentReference"/>
        </w:rPr>
        <w:commentReference w:id="37"/>
      </w:r>
      <w:r w:rsidR="00110510">
        <w:rPr>
          <w:rFonts w:ascii="Times New Roman" w:hAnsi="Times New Roman"/>
          <w:bCs/>
          <w:szCs w:val="28"/>
        </w:rPr>
        <w:t xml:space="preserve"> </w:t>
      </w:r>
      <w:r w:rsidRPr="00D74D8D">
        <w:rPr>
          <w:rFonts w:ascii="Times New Roman" w:hAnsi="Times New Roman"/>
          <w:bCs/>
          <w:szCs w:val="28"/>
        </w:rPr>
        <w:t>happened two weeks ago, I’ve been watching</w:t>
      </w:r>
      <w:r>
        <w:rPr>
          <w:rFonts w:ascii="Times New Roman" w:hAnsi="Times New Roman"/>
          <w:bCs/>
          <w:szCs w:val="28"/>
        </w:rPr>
        <w:t>.</w:t>
      </w:r>
      <w:r w:rsidRPr="00D74D8D">
        <w:rPr>
          <w:rFonts w:ascii="Times New Roman" w:hAnsi="Times New Roman"/>
          <w:bCs/>
          <w:szCs w:val="28"/>
        </w:rPr>
        <w:t xml:space="preserve"> </w:t>
      </w:r>
      <w:r>
        <w:rPr>
          <w:rFonts w:ascii="Times New Roman" w:hAnsi="Times New Roman"/>
          <w:bCs/>
          <w:szCs w:val="28"/>
        </w:rPr>
        <w:t xml:space="preserve">I wanted </w:t>
      </w:r>
      <w:r w:rsidRPr="00D74D8D">
        <w:rPr>
          <w:rFonts w:ascii="Times New Roman" w:hAnsi="Times New Roman"/>
          <w:bCs/>
          <w:szCs w:val="28"/>
        </w:rPr>
        <w:t>to see who owned this car.”</w:t>
      </w:r>
    </w:p>
    <w:p w14:paraId="77996489" w14:textId="6EA8D142" w:rsidR="00315311" w:rsidRPr="00D74D8D" w:rsidRDefault="00315311" w:rsidP="00B91261">
      <w:pPr>
        <w:spacing w:after="0"/>
        <w:ind w:firstLine="720"/>
        <w:rPr>
          <w:rFonts w:ascii="Times New Roman" w:hAnsi="Times New Roman"/>
          <w:bCs/>
          <w:szCs w:val="28"/>
        </w:rPr>
      </w:pPr>
      <w:r w:rsidRPr="00D74D8D">
        <w:rPr>
          <w:rFonts w:ascii="Times New Roman" w:hAnsi="Times New Roman"/>
          <w:bCs/>
          <w:szCs w:val="28"/>
        </w:rPr>
        <w:lastRenderedPageBreak/>
        <w:t xml:space="preserve">“An </w:t>
      </w:r>
      <w:r w:rsidR="00EF5974" w:rsidRPr="00D74D8D">
        <w:rPr>
          <w:rFonts w:ascii="Times New Roman" w:hAnsi="Times New Roman"/>
          <w:bCs/>
          <w:szCs w:val="28"/>
        </w:rPr>
        <w:t>accident?</w:t>
      </w:r>
      <w:r w:rsidRPr="00D74D8D">
        <w:rPr>
          <w:rFonts w:ascii="Times New Roman" w:hAnsi="Times New Roman"/>
          <w:bCs/>
          <w:szCs w:val="28"/>
        </w:rPr>
        <w:t xml:space="preserve">” </w:t>
      </w:r>
      <w:commentRangeStart w:id="38"/>
      <w:r w:rsidRPr="00D74D8D">
        <w:rPr>
          <w:rFonts w:ascii="Times New Roman" w:hAnsi="Times New Roman"/>
          <w:bCs/>
          <w:szCs w:val="28"/>
        </w:rPr>
        <w:t>I queried.</w:t>
      </w:r>
      <w:commentRangeEnd w:id="38"/>
      <w:r w:rsidR="00907C5C">
        <w:rPr>
          <w:rStyle w:val="CommentReference"/>
        </w:rPr>
        <w:commentReference w:id="38"/>
      </w:r>
    </w:p>
    <w:p w14:paraId="52B2E63C" w14:textId="142FAC19" w:rsidR="00315311" w:rsidRPr="00B91261" w:rsidRDefault="00315311" w:rsidP="00B91261">
      <w:pPr>
        <w:spacing w:after="0"/>
        <w:ind w:firstLine="720"/>
        <w:rPr>
          <w:rFonts w:ascii="Times New Roman" w:hAnsi="Times New Roman"/>
          <w:bCs/>
          <w:iCs/>
          <w:szCs w:val="28"/>
        </w:rPr>
      </w:pPr>
      <w:r w:rsidRPr="00B91261">
        <w:rPr>
          <w:rFonts w:ascii="Times New Roman" w:hAnsi="Times New Roman"/>
          <w:bCs/>
          <w:iCs/>
          <w:szCs w:val="28"/>
        </w:rPr>
        <w:t xml:space="preserve">My mind relived the shock I experienced two weeks ago, when I saw </w:t>
      </w:r>
      <w:r w:rsidR="00BE30FB">
        <w:rPr>
          <w:rFonts w:ascii="Times New Roman" w:hAnsi="Times New Roman"/>
          <w:bCs/>
          <w:iCs/>
          <w:szCs w:val="28"/>
        </w:rPr>
        <w:t>the</w:t>
      </w:r>
      <w:r w:rsidR="00BE30FB" w:rsidRPr="00B91261">
        <w:rPr>
          <w:rFonts w:ascii="Times New Roman" w:hAnsi="Times New Roman"/>
          <w:bCs/>
          <w:iCs/>
          <w:szCs w:val="28"/>
        </w:rPr>
        <w:t xml:space="preserve"> </w:t>
      </w:r>
      <w:r w:rsidRPr="00B91261">
        <w:rPr>
          <w:rFonts w:ascii="Times New Roman" w:hAnsi="Times New Roman"/>
          <w:bCs/>
          <w:iCs/>
          <w:szCs w:val="28"/>
        </w:rPr>
        <w:t xml:space="preserve">vehicle in the space </w:t>
      </w:r>
      <w:r w:rsidR="009A7FFE">
        <w:rPr>
          <w:rFonts w:ascii="Times New Roman" w:hAnsi="Times New Roman"/>
          <w:bCs/>
          <w:iCs/>
          <w:szCs w:val="28"/>
        </w:rPr>
        <w:t xml:space="preserve">where </w:t>
      </w:r>
      <w:r w:rsidRPr="00B91261">
        <w:rPr>
          <w:rFonts w:ascii="Times New Roman" w:hAnsi="Times New Roman"/>
          <w:bCs/>
          <w:iCs/>
          <w:szCs w:val="28"/>
        </w:rPr>
        <w:t xml:space="preserve">I had </w:t>
      </w:r>
      <w:commentRangeStart w:id="39"/>
      <w:commentRangeStart w:id="40"/>
      <w:commentRangeStart w:id="41"/>
      <w:r w:rsidRPr="00B91261">
        <w:rPr>
          <w:rFonts w:ascii="Times New Roman" w:hAnsi="Times New Roman"/>
          <w:bCs/>
          <w:iCs/>
          <w:szCs w:val="28"/>
        </w:rPr>
        <w:t>parked</w:t>
      </w:r>
      <w:commentRangeEnd w:id="39"/>
      <w:r w:rsidR="00A54F1F">
        <w:rPr>
          <w:rStyle w:val="CommentReference"/>
        </w:rPr>
        <w:commentReference w:id="39"/>
      </w:r>
      <w:commentRangeEnd w:id="40"/>
      <w:r w:rsidR="00A54F1F">
        <w:rPr>
          <w:rStyle w:val="CommentReference"/>
        </w:rPr>
        <w:commentReference w:id="40"/>
      </w:r>
      <w:commentRangeEnd w:id="41"/>
      <w:r w:rsidR="00A54F1F">
        <w:rPr>
          <w:rStyle w:val="CommentReference"/>
        </w:rPr>
        <w:commentReference w:id="41"/>
      </w:r>
      <w:ins w:id="42" w:author="lorna deane" w:date="2025-02-27T21:59:00Z" w16du:dateUtc="2025-02-28T02:59:00Z">
        <w:r w:rsidR="00A54F1F">
          <w:rPr>
            <w:rFonts w:ascii="Times New Roman" w:hAnsi="Times New Roman"/>
            <w:bCs/>
            <w:iCs/>
            <w:szCs w:val="28"/>
          </w:rPr>
          <w:t>,</w:t>
        </w:r>
      </w:ins>
      <w:r w:rsidRPr="00B91261">
        <w:rPr>
          <w:rFonts w:ascii="Times New Roman" w:hAnsi="Times New Roman"/>
          <w:bCs/>
          <w:iCs/>
          <w:szCs w:val="28"/>
        </w:rPr>
        <w:t xml:space="preserve"> completely covered with a white foam.</w:t>
      </w:r>
    </w:p>
    <w:p w14:paraId="7A8E5588" w14:textId="0070E82B" w:rsidR="00315311" w:rsidRPr="009A7FFE" w:rsidRDefault="00315311" w:rsidP="00B91261">
      <w:pPr>
        <w:spacing w:after="0"/>
        <w:ind w:firstLine="720"/>
        <w:rPr>
          <w:rFonts w:ascii="Times New Roman" w:hAnsi="Times New Roman"/>
          <w:bCs/>
          <w:i/>
          <w:szCs w:val="28"/>
        </w:rPr>
      </w:pPr>
      <w:r w:rsidRPr="00B91261">
        <w:rPr>
          <w:rFonts w:ascii="Times New Roman" w:hAnsi="Times New Roman"/>
          <w:bCs/>
          <w:iCs/>
          <w:szCs w:val="28"/>
        </w:rPr>
        <w:t>I searched for answers</w:t>
      </w:r>
      <w:r w:rsidR="009A7FFE">
        <w:rPr>
          <w:rFonts w:ascii="Times New Roman" w:hAnsi="Times New Roman"/>
          <w:bCs/>
          <w:iCs/>
          <w:szCs w:val="28"/>
        </w:rPr>
        <w:t xml:space="preserve">: </w:t>
      </w:r>
      <w:r w:rsidRPr="009A7FFE">
        <w:rPr>
          <w:rFonts w:ascii="Times New Roman" w:hAnsi="Times New Roman"/>
          <w:bCs/>
          <w:i/>
          <w:szCs w:val="28"/>
        </w:rPr>
        <w:t>Was this a targeted incident?</w:t>
      </w:r>
      <w:r w:rsidR="009A7FFE">
        <w:rPr>
          <w:rFonts w:ascii="Times New Roman" w:hAnsi="Times New Roman"/>
          <w:bCs/>
          <w:i/>
          <w:szCs w:val="28"/>
        </w:rPr>
        <w:t xml:space="preserve"> </w:t>
      </w:r>
      <w:r w:rsidRPr="009A7FFE">
        <w:rPr>
          <w:rFonts w:ascii="Times New Roman" w:hAnsi="Times New Roman"/>
          <w:bCs/>
          <w:i/>
          <w:szCs w:val="28"/>
        </w:rPr>
        <w:t>What prompted it?</w:t>
      </w:r>
      <w:r w:rsidR="009A7FFE">
        <w:rPr>
          <w:rFonts w:ascii="Times New Roman" w:hAnsi="Times New Roman"/>
          <w:bCs/>
          <w:i/>
          <w:szCs w:val="28"/>
        </w:rPr>
        <w:t xml:space="preserve"> </w:t>
      </w:r>
      <w:r w:rsidRPr="009A7FFE">
        <w:rPr>
          <w:rFonts w:ascii="Times New Roman" w:hAnsi="Times New Roman"/>
          <w:bCs/>
          <w:i/>
          <w:szCs w:val="28"/>
        </w:rPr>
        <w:t>What should I do?</w:t>
      </w:r>
    </w:p>
    <w:p w14:paraId="417444B5" w14:textId="068767A2" w:rsidR="00315311" w:rsidRPr="00B91261" w:rsidRDefault="00315311" w:rsidP="00B91261">
      <w:pPr>
        <w:spacing w:after="0"/>
        <w:ind w:firstLine="720"/>
        <w:rPr>
          <w:rFonts w:ascii="Times New Roman" w:hAnsi="Times New Roman"/>
          <w:bCs/>
          <w:iCs/>
          <w:szCs w:val="28"/>
        </w:rPr>
      </w:pPr>
      <w:r w:rsidRPr="00B91261">
        <w:rPr>
          <w:rFonts w:ascii="Times New Roman" w:hAnsi="Times New Roman"/>
          <w:bCs/>
          <w:iCs/>
          <w:szCs w:val="28"/>
        </w:rPr>
        <w:t xml:space="preserve">My attempts to clean the car </w:t>
      </w:r>
      <w:r w:rsidR="00BE30FB">
        <w:rPr>
          <w:rFonts w:ascii="Times New Roman" w:hAnsi="Times New Roman"/>
          <w:bCs/>
          <w:iCs/>
          <w:szCs w:val="28"/>
        </w:rPr>
        <w:t xml:space="preserve">had </w:t>
      </w:r>
      <w:r w:rsidRPr="00B91261">
        <w:rPr>
          <w:rFonts w:ascii="Times New Roman" w:hAnsi="Times New Roman"/>
          <w:bCs/>
          <w:iCs/>
          <w:szCs w:val="28"/>
        </w:rPr>
        <w:t>failed miserably. I drove to the nearest car wash with minimal visibility.</w:t>
      </w:r>
    </w:p>
    <w:p w14:paraId="5D647A2A" w14:textId="25938973" w:rsidR="00315311" w:rsidRPr="00D74D8D" w:rsidRDefault="00315311" w:rsidP="00B91261">
      <w:pPr>
        <w:spacing w:after="0"/>
        <w:ind w:firstLine="720"/>
        <w:rPr>
          <w:rFonts w:ascii="Times New Roman" w:hAnsi="Times New Roman"/>
          <w:bCs/>
          <w:szCs w:val="28"/>
        </w:rPr>
      </w:pPr>
      <w:r w:rsidRPr="00D74D8D">
        <w:rPr>
          <w:rFonts w:ascii="Times New Roman" w:hAnsi="Times New Roman"/>
          <w:bCs/>
          <w:szCs w:val="28"/>
        </w:rPr>
        <w:t>The woman spoke with urgency, as though she harbored a mystery known to her alone.</w:t>
      </w:r>
      <w:r w:rsidR="00FE7F78">
        <w:rPr>
          <w:rFonts w:ascii="Times New Roman" w:hAnsi="Times New Roman"/>
          <w:bCs/>
          <w:szCs w:val="28"/>
        </w:rPr>
        <w:t xml:space="preserve"> </w:t>
      </w:r>
      <w:r w:rsidRPr="00D74D8D">
        <w:rPr>
          <w:rFonts w:ascii="Times New Roman" w:hAnsi="Times New Roman"/>
          <w:bCs/>
          <w:szCs w:val="28"/>
        </w:rPr>
        <w:t>“There was an accident at the corner. One car got hit, spun around</w:t>
      </w:r>
      <w:r w:rsidR="0058154D">
        <w:rPr>
          <w:rFonts w:ascii="Times New Roman" w:hAnsi="Times New Roman"/>
          <w:bCs/>
          <w:szCs w:val="28"/>
        </w:rPr>
        <w:t>,</w:t>
      </w:r>
      <w:r w:rsidRPr="00D74D8D">
        <w:rPr>
          <w:rFonts w:ascii="Times New Roman" w:hAnsi="Times New Roman"/>
          <w:bCs/>
          <w:szCs w:val="28"/>
        </w:rPr>
        <w:t xml:space="preserve"> and headed directly toward your vehicle. An impact seemed certain. What happened next, I cannot understand. Do you see this small tree before your car?</w:t>
      </w:r>
      <w:r w:rsidR="00FE7F78">
        <w:rPr>
          <w:rFonts w:ascii="Times New Roman" w:hAnsi="Times New Roman"/>
          <w:bCs/>
          <w:szCs w:val="28"/>
        </w:rPr>
        <w:t>”</w:t>
      </w:r>
    </w:p>
    <w:p w14:paraId="72AF9836" w14:textId="0E31C7D6" w:rsidR="00315311" w:rsidRPr="00D74D8D" w:rsidRDefault="00315311" w:rsidP="00B91261">
      <w:pPr>
        <w:spacing w:after="0"/>
        <w:ind w:firstLine="720"/>
        <w:rPr>
          <w:rFonts w:ascii="Times New Roman" w:hAnsi="Times New Roman"/>
          <w:bCs/>
          <w:szCs w:val="28"/>
        </w:rPr>
      </w:pPr>
      <w:r w:rsidRPr="00D74D8D">
        <w:rPr>
          <w:rFonts w:ascii="Times New Roman" w:hAnsi="Times New Roman"/>
          <w:bCs/>
          <w:szCs w:val="28"/>
        </w:rPr>
        <w:t xml:space="preserve">“Yes,” I answered, noticing a maple sapling with a </w:t>
      </w:r>
      <w:r w:rsidR="00790A5F" w:rsidRPr="00D74D8D">
        <w:rPr>
          <w:rFonts w:ascii="Times New Roman" w:hAnsi="Times New Roman"/>
          <w:bCs/>
          <w:szCs w:val="28"/>
        </w:rPr>
        <w:t xml:space="preserve">trunk </w:t>
      </w:r>
      <w:r w:rsidRPr="00D74D8D">
        <w:rPr>
          <w:rFonts w:ascii="Times New Roman" w:hAnsi="Times New Roman"/>
          <w:bCs/>
          <w:szCs w:val="28"/>
        </w:rPr>
        <w:t>diameter of four inches.</w:t>
      </w:r>
    </w:p>
    <w:p w14:paraId="2AC0582D" w14:textId="0AF465CB" w:rsidR="00315311" w:rsidRPr="00D74D8D" w:rsidRDefault="00315311" w:rsidP="00B91261">
      <w:pPr>
        <w:spacing w:after="0"/>
        <w:ind w:firstLine="720"/>
        <w:rPr>
          <w:rFonts w:ascii="Times New Roman" w:hAnsi="Times New Roman"/>
          <w:bCs/>
          <w:szCs w:val="28"/>
        </w:rPr>
      </w:pPr>
      <w:r w:rsidRPr="00D74D8D">
        <w:rPr>
          <w:rFonts w:ascii="Times New Roman" w:hAnsi="Times New Roman"/>
          <w:bCs/>
          <w:szCs w:val="28"/>
        </w:rPr>
        <w:t>Gesticulating, she exclaimed,</w:t>
      </w:r>
      <w:r w:rsidR="00790A5F">
        <w:rPr>
          <w:rFonts w:ascii="Times New Roman" w:hAnsi="Times New Roman"/>
          <w:bCs/>
          <w:szCs w:val="28"/>
        </w:rPr>
        <w:t xml:space="preserve"> </w:t>
      </w:r>
      <w:r w:rsidRPr="00D74D8D">
        <w:rPr>
          <w:rFonts w:ascii="Times New Roman" w:hAnsi="Times New Roman"/>
          <w:bCs/>
          <w:szCs w:val="28"/>
        </w:rPr>
        <w:t>“That tree stopped the car. I thought, ‘God must love the owner of that Jetta</w:t>
      </w:r>
      <w:r w:rsidR="00B66BA7">
        <w:rPr>
          <w:rFonts w:ascii="Times New Roman" w:hAnsi="Times New Roman"/>
          <w:bCs/>
          <w:szCs w:val="28"/>
        </w:rPr>
        <w:t xml:space="preserve">.’ </w:t>
      </w:r>
      <w:r w:rsidRPr="00D74D8D">
        <w:rPr>
          <w:rFonts w:ascii="Times New Roman" w:hAnsi="Times New Roman"/>
          <w:bCs/>
          <w:szCs w:val="28"/>
        </w:rPr>
        <w:t>I have kept watch ever since, just to identify that person</w:t>
      </w:r>
      <w:r w:rsidR="00984F30">
        <w:rPr>
          <w:rFonts w:ascii="Times New Roman" w:hAnsi="Times New Roman"/>
          <w:bCs/>
          <w:szCs w:val="28"/>
        </w:rPr>
        <w:t>.</w:t>
      </w:r>
      <w:r w:rsidRPr="00D74D8D">
        <w:rPr>
          <w:rFonts w:ascii="Times New Roman" w:hAnsi="Times New Roman"/>
          <w:bCs/>
          <w:szCs w:val="28"/>
        </w:rPr>
        <w:t>”</w:t>
      </w:r>
    </w:p>
    <w:p w14:paraId="5BD384F3" w14:textId="2684905A" w:rsidR="00E3744F" w:rsidRDefault="00315311" w:rsidP="00093F09">
      <w:pPr>
        <w:spacing w:after="0"/>
        <w:ind w:firstLine="720"/>
        <w:rPr>
          <w:rFonts w:ascii="Times New Roman" w:hAnsi="Times New Roman"/>
          <w:bCs/>
          <w:szCs w:val="28"/>
        </w:rPr>
      </w:pPr>
      <w:r w:rsidRPr="00D74D8D">
        <w:rPr>
          <w:rFonts w:ascii="Times New Roman" w:hAnsi="Times New Roman"/>
          <w:bCs/>
          <w:szCs w:val="28"/>
        </w:rPr>
        <w:t xml:space="preserve">I </w:t>
      </w:r>
      <w:r w:rsidR="00F34C10">
        <w:rPr>
          <w:rFonts w:ascii="Times New Roman" w:hAnsi="Times New Roman"/>
          <w:bCs/>
          <w:szCs w:val="28"/>
        </w:rPr>
        <w:t>i</w:t>
      </w:r>
      <w:r w:rsidRPr="00D74D8D">
        <w:rPr>
          <w:rFonts w:ascii="Times New Roman" w:hAnsi="Times New Roman"/>
          <w:bCs/>
          <w:szCs w:val="28"/>
        </w:rPr>
        <w:t>nquired about the white substance.</w:t>
      </w:r>
    </w:p>
    <w:p w14:paraId="13D37235" w14:textId="2EC2666B" w:rsidR="00315311" w:rsidRPr="00D74D8D" w:rsidRDefault="00315311" w:rsidP="00B91261">
      <w:pPr>
        <w:spacing w:after="0"/>
        <w:ind w:firstLine="720"/>
        <w:rPr>
          <w:rFonts w:ascii="Times New Roman" w:hAnsi="Times New Roman"/>
          <w:bCs/>
          <w:szCs w:val="28"/>
        </w:rPr>
      </w:pPr>
      <w:r w:rsidRPr="00D74D8D">
        <w:rPr>
          <w:rFonts w:ascii="Times New Roman" w:hAnsi="Times New Roman"/>
          <w:bCs/>
          <w:szCs w:val="28"/>
        </w:rPr>
        <w:t xml:space="preserve">She </w:t>
      </w:r>
      <w:r w:rsidR="00E3744F">
        <w:rPr>
          <w:rFonts w:ascii="Times New Roman" w:hAnsi="Times New Roman"/>
          <w:bCs/>
          <w:szCs w:val="28"/>
        </w:rPr>
        <w:t>said</w:t>
      </w:r>
      <w:r w:rsidRPr="00D74D8D">
        <w:rPr>
          <w:rFonts w:ascii="Times New Roman" w:hAnsi="Times New Roman"/>
          <w:bCs/>
          <w:szCs w:val="28"/>
        </w:rPr>
        <w:t>,</w:t>
      </w:r>
      <w:r w:rsidR="00DF1499">
        <w:rPr>
          <w:rFonts w:ascii="Times New Roman" w:hAnsi="Times New Roman"/>
          <w:bCs/>
          <w:szCs w:val="28"/>
        </w:rPr>
        <w:t xml:space="preserve"> </w:t>
      </w:r>
      <w:r w:rsidRPr="00D74D8D">
        <w:rPr>
          <w:rFonts w:ascii="Times New Roman" w:hAnsi="Times New Roman"/>
          <w:bCs/>
          <w:szCs w:val="28"/>
        </w:rPr>
        <w:t xml:space="preserve">“The car burst into flames. The </w:t>
      </w:r>
      <w:r w:rsidR="00DF1499">
        <w:rPr>
          <w:rFonts w:ascii="Times New Roman" w:hAnsi="Times New Roman"/>
          <w:bCs/>
          <w:szCs w:val="28"/>
        </w:rPr>
        <w:t>f</w:t>
      </w:r>
      <w:r w:rsidRPr="00D74D8D">
        <w:rPr>
          <w:rFonts w:ascii="Times New Roman" w:hAnsi="Times New Roman"/>
          <w:bCs/>
          <w:szCs w:val="28"/>
        </w:rPr>
        <w:t xml:space="preserve">ire </w:t>
      </w:r>
      <w:r w:rsidR="00DF1499">
        <w:rPr>
          <w:rFonts w:ascii="Times New Roman" w:hAnsi="Times New Roman"/>
          <w:bCs/>
          <w:szCs w:val="28"/>
        </w:rPr>
        <w:t>t</w:t>
      </w:r>
      <w:r w:rsidRPr="00D74D8D">
        <w:rPr>
          <w:rFonts w:ascii="Times New Roman" w:hAnsi="Times New Roman"/>
          <w:bCs/>
          <w:szCs w:val="28"/>
        </w:rPr>
        <w:t>ruck came and sprayed the fire out. They sprayed your car to protect it. I’m</w:t>
      </w:r>
      <w:r>
        <w:rPr>
          <w:rFonts w:ascii="Times New Roman" w:hAnsi="Times New Roman"/>
          <w:bCs/>
          <w:szCs w:val="28"/>
        </w:rPr>
        <w:t xml:space="preserve"> </w:t>
      </w:r>
      <w:r w:rsidRPr="00D74D8D">
        <w:rPr>
          <w:rFonts w:ascii="Times New Roman" w:hAnsi="Times New Roman"/>
          <w:bCs/>
          <w:szCs w:val="28"/>
        </w:rPr>
        <w:t>glad I met you</w:t>
      </w:r>
      <w:r w:rsidR="00237DEE">
        <w:rPr>
          <w:rFonts w:ascii="Times New Roman" w:hAnsi="Times New Roman"/>
          <w:bCs/>
          <w:szCs w:val="28"/>
        </w:rPr>
        <w:t>.</w:t>
      </w:r>
      <w:r w:rsidRPr="00D74D8D">
        <w:rPr>
          <w:rFonts w:ascii="Times New Roman" w:hAnsi="Times New Roman"/>
          <w:bCs/>
          <w:szCs w:val="28"/>
        </w:rPr>
        <w:t>”</w:t>
      </w:r>
    </w:p>
    <w:p w14:paraId="31D117CC" w14:textId="72DFDBBA" w:rsidR="00315311" w:rsidRPr="00D74D8D" w:rsidRDefault="00315311" w:rsidP="00B91261">
      <w:pPr>
        <w:spacing w:after="0"/>
        <w:ind w:firstLine="720"/>
        <w:rPr>
          <w:rFonts w:ascii="Times New Roman" w:hAnsi="Times New Roman"/>
          <w:bCs/>
          <w:szCs w:val="28"/>
        </w:rPr>
      </w:pPr>
      <w:r w:rsidRPr="00D74D8D">
        <w:rPr>
          <w:rFonts w:ascii="Times New Roman" w:hAnsi="Times New Roman"/>
          <w:bCs/>
          <w:szCs w:val="28"/>
        </w:rPr>
        <w:t>She left. Her steps s</w:t>
      </w:r>
      <w:r w:rsidR="00215F62">
        <w:rPr>
          <w:rFonts w:ascii="Times New Roman" w:hAnsi="Times New Roman"/>
          <w:bCs/>
          <w:szCs w:val="28"/>
        </w:rPr>
        <w:t>eemed</w:t>
      </w:r>
      <w:r w:rsidRPr="00D74D8D">
        <w:rPr>
          <w:rFonts w:ascii="Times New Roman" w:hAnsi="Times New Roman"/>
          <w:bCs/>
          <w:szCs w:val="28"/>
        </w:rPr>
        <w:t xml:space="preserve"> lighter</w:t>
      </w:r>
      <w:r>
        <w:rPr>
          <w:rFonts w:ascii="Times New Roman" w:hAnsi="Times New Roman"/>
          <w:bCs/>
          <w:szCs w:val="28"/>
        </w:rPr>
        <w:t>.</w:t>
      </w:r>
    </w:p>
    <w:p w14:paraId="3D8ABDF5" w14:textId="10FD6C01" w:rsidR="00315311" w:rsidRPr="00D74D8D" w:rsidRDefault="00315311" w:rsidP="00B91261">
      <w:pPr>
        <w:spacing w:after="0"/>
        <w:ind w:firstLine="720"/>
        <w:rPr>
          <w:rFonts w:ascii="Times New Roman" w:hAnsi="Times New Roman"/>
          <w:bCs/>
          <w:szCs w:val="28"/>
        </w:rPr>
      </w:pPr>
      <w:r w:rsidRPr="00D74D8D">
        <w:rPr>
          <w:rFonts w:ascii="Times New Roman" w:hAnsi="Times New Roman"/>
          <w:bCs/>
          <w:szCs w:val="28"/>
        </w:rPr>
        <w:t xml:space="preserve">I examined the tree, saw the point of impact, and </w:t>
      </w:r>
      <w:r w:rsidR="00FE0F77">
        <w:rPr>
          <w:rFonts w:ascii="Times New Roman" w:hAnsi="Times New Roman"/>
          <w:bCs/>
          <w:szCs w:val="28"/>
        </w:rPr>
        <w:t xml:space="preserve">noticed </w:t>
      </w:r>
      <w:r w:rsidRPr="00D74D8D">
        <w:rPr>
          <w:rFonts w:ascii="Times New Roman" w:hAnsi="Times New Roman"/>
          <w:bCs/>
          <w:szCs w:val="28"/>
        </w:rPr>
        <w:t>the scorched ground be</w:t>
      </w:r>
      <w:r>
        <w:rPr>
          <w:rFonts w:ascii="Times New Roman" w:hAnsi="Times New Roman"/>
          <w:bCs/>
          <w:szCs w:val="28"/>
        </w:rPr>
        <w:t>neath</w:t>
      </w:r>
      <w:r w:rsidRPr="00D74D8D">
        <w:rPr>
          <w:rFonts w:ascii="Times New Roman" w:hAnsi="Times New Roman"/>
          <w:bCs/>
          <w:szCs w:val="28"/>
        </w:rPr>
        <w:t>.</w:t>
      </w:r>
    </w:p>
    <w:p w14:paraId="1B8E8542" w14:textId="77777777" w:rsidR="00B824E8" w:rsidRDefault="00B824E8" w:rsidP="00B91261">
      <w:pPr>
        <w:spacing w:after="0"/>
        <w:ind w:firstLine="720"/>
      </w:pPr>
    </w:p>
    <w:sectPr w:rsidR="00B824E8">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uest User" w:date="2025-02-10T12:55:00Z" w:initials="GU">
    <w:p w14:paraId="4280E83E" w14:textId="00843409" w:rsidR="009D52A2" w:rsidRDefault="00284042">
      <w:r>
        <w:annotationRef/>
      </w:r>
      <w:r w:rsidRPr="2DEE7506">
        <w:t xml:space="preserve">The chief nurse is called matron in Jamaica. May I use </w:t>
      </w:r>
      <w:proofErr w:type="spellStart"/>
      <w:r>
        <w:rPr>
          <w:noProof/>
        </w:rPr>
        <w:t>e</w:t>
      </w:r>
      <w:r w:rsidRPr="2DEE7506">
        <w:t>m</w:t>
      </w:r>
      <w:proofErr w:type="spellEnd"/>
      <w:r w:rsidRPr="2DEE7506">
        <w:t xml:space="preserve"> dash to show the other name of matron?</w:t>
      </w:r>
    </w:p>
  </w:comment>
  <w:comment w:id="1" w:author="Editor" w:date="2025-02-21T17:50:00Z" w:initials="TLB">
    <w:p w14:paraId="1EF61EAB" w14:textId="77777777" w:rsidR="0046167B" w:rsidRDefault="0046167B" w:rsidP="0046167B">
      <w:pPr>
        <w:pStyle w:val="CommentText"/>
        <w:ind w:firstLine="0"/>
      </w:pPr>
      <w:r>
        <w:rPr>
          <w:rStyle w:val="CommentReference"/>
        </w:rPr>
        <w:annotationRef/>
      </w:r>
      <w:r>
        <w:t xml:space="preserve">Yes, the </w:t>
      </w:r>
      <w:proofErr w:type="spellStart"/>
      <w:r>
        <w:t>em</w:t>
      </w:r>
      <w:proofErr w:type="spellEnd"/>
      <w:r>
        <w:t xml:space="preserve"> dashes work well here.</w:t>
      </w:r>
    </w:p>
  </w:comment>
  <w:comment w:id="2" w:author="lorna deane" w:date="2025-02-27T21:48:00Z" w:initials="ld">
    <w:p w14:paraId="3220F856" w14:textId="5F678D19" w:rsidR="00552B1F" w:rsidRDefault="00552B1F">
      <w:pPr>
        <w:pStyle w:val="CommentText"/>
      </w:pPr>
      <w:r>
        <w:rPr>
          <w:rStyle w:val="CommentReference"/>
        </w:rPr>
        <w:annotationRef/>
      </w:r>
      <w:r>
        <w:rPr>
          <w:noProof/>
        </w:rPr>
        <w:t>I have two sons. Therefore the last one should be younger</w:t>
      </w:r>
      <w:r w:rsidR="009215A8">
        <w:rPr>
          <w:noProof/>
        </w:rPr>
        <w:t xml:space="preserve"> or second son, </w:t>
      </w:r>
      <w:r>
        <w:rPr>
          <w:noProof/>
        </w:rPr>
        <w:t xml:space="preserve">I think. if not, please leave </w:t>
      </w:r>
      <w:r w:rsidR="009215A8">
        <w:rPr>
          <w:noProof/>
        </w:rPr>
        <w:t>youngest which I deleted.</w:t>
      </w:r>
      <w:r>
        <w:rPr>
          <w:noProof/>
        </w:rPr>
        <w:t xml:space="preserve">. </w:t>
      </w:r>
    </w:p>
  </w:comment>
  <w:comment w:id="3" w:author="lorna deane" w:date="2025-02-27T21:49:00Z" w:initials="ld">
    <w:p w14:paraId="11EDFA34" w14:textId="71A45263" w:rsidR="00552B1F" w:rsidRDefault="00552B1F">
      <w:pPr>
        <w:pStyle w:val="CommentText"/>
      </w:pPr>
      <w:r>
        <w:rPr>
          <w:rStyle w:val="CommentReference"/>
        </w:rPr>
        <w:annotationRef/>
      </w:r>
    </w:p>
  </w:comment>
  <w:comment w:id="17" w:author="Guest User" w:date="2025-02-10T12:48:00Z" w:initials="GU">
    <w:p w14:paraId="25322869" w14:textId="171B024C" w:rsidR="009D52A2" w:rsidRDefault="00284042">
      <w:r>
        <w:annotationRef/>
      </w:r>
      <w:r w:rsidRPr="2EC229EA">
        <w:t>I had intended this as an internal thought therefore I used italics and present tense. If this is better then I accept the change</w:t>
      </w:r>
    </w:p>
  </w:comment>
  <w:comment w:id="18" w:author="Editor" w:date="2025-02-21T17:59:00Z" w:initials="TLB">
    <w:p w14:paraId="64620EAD" w14:textId="77777777" w:rsidR="00185C73" w:rsidRDefault="006F11AD" w:rsidP="00185C73">
      <w:pPr>
        <w:pStyle w:val="CommentText"/>
        <w:ind w:firstLine="0"/>
      </w:pPr>
      <w:r>
        <w:rPr>
          <w:rStyle w:val="CommentReference"/>
        </w:rPr>
        <w:annotationRef/>
      </w:r>
      <w:r w:rsidR="00185C73">
        <w:t xml:space="preserve">Readers often connect more clearly with internal thoughts when they appear in the context of an event or situation that prompts them. In this context, where the paragraph above it already (indirectly) presents your reflections, using the past tense for </w:t>
      </w:r>
      <w:r w:rsidR="00185C73">
        <w:rPr>
          <w:rFonts w:hint="eastAsia"/>
        </w:rPr>
        <w:t>“</w:t>
      </w:r>
      <w:r w:rsidR="00185C73">
        <w:t>Or did they?</w:t>
      </w:r>
      <w:r w:rsidR="00185C73">
        <w:rPr>
          <w:rFonts w:hint="eastAsia"/>
        </w:rPr>
        <w:t>”</w:t>
      </w:r>
      <w:r w:rsidR="00185C73">
        <w:t xml:space="preserve"> creates an effective bridge to the parts of your experiences that follow.</w:t>
      </w:r>
    </w:p>
  </w:comment>
  <w:comment w:id="35" w:author="Editor" w:date="2025-02-21T19:21:00Z" w:initials="TLB">
    <w:p w14:paraId="6B10EF53" w14:textId="77777777" w:rsidR="00C1736C" w:rsidRDefault="00C1736C" w:rsidP="00C1736C">
      <w:pPr>
        <w:pStyle w:val="CommentText"/>
        <w:ind w:firstLine="0"/>
      </w:pPr>
      <w:r>
        <w:rPr>
          <w:rStyle w:val="CommentReference"/>
        </w:rPr>
        <w:annotationRef/>
      </w:r>
      <w:r>
        <w:t xml:space="preserve">(If you need or want to cut more words, </w:t>
      </w:r>
      <w:r>
        <w:rPr>
          <w:rFonts w:hint="eastAsia"/>
        </w:rPr>
        <w:t>“</w:t>
      </w:r>
      <w:r>
        <w:t>Do you own this car?</w:t>
      </w:r>
      <w:r>
        <w:rPr>
          <w:rFonts w:hint="eastAsia"/>
        </w:rPr>
        <w:t>”</w:t>
      </w:r>
      <w:r>
        <w:t xml:space="preserve"> could be replaced with </w:t>
      </w:r>
      <w:r>
        <w:rPr>
          <w:rFonts w:hint="eastAsia"/>
        </w:rPr>
        <w:t>“</w:t>
      </w:r>
      <w:r>
        <w:t>Is this your car?</w:t>
      </w:r>
      <w:r>
        <w:rPr>
          <w:rFonts w:hint="eastAsia"/>
        </w:rPr>
        <w:t>”</w:t>
      </w:r>
      <w:r>
        <w:t xml:space="preserve"> (Ownership is already further established three lines below when the woman says she </w:t>
      </w:r>
      <w:r>
        <w:rPr>
          <w:rFonts w:hint="eastAsia"/>
        </w:rPr>
        <w:t>“</w:t>
      </w:r>
      <w:r>
        <w:t>wanted to see who owned this car.</w:t>
      </w:r>
      <w:r>
        <w:rPr>
          <w:rFonts w:hint="eastAsia"/>
        </w:rPr>
        <w:t>”</w:t>
      </w:r>
      <w:r>
        <w:t>)</w:t>
      </w:r>
    </w:p>
  </w:comment>
  <w:comment w:id="36" w:author="lorna deane" w:date="2025-02-10T22:49:00Z" w:initials="ld">
    <w:p w14:paraId="7AAFBDD6" w14:textId="619D7B25" w:rsidR="00B8208A" w:rsidRDefault="00B8208A">
      <w:pPr>
        <w:pStyle w:val="CommentText"/>
      </w:pPr>
      <w:r>
        <w:rPr>
          <w:rStyle w:val="CommentReference"/>
        </w:rPr>
        <w:annotationRef/>
      </w:r>
      <w:r>
        <w:t>I had left out that deliberately. Speech patterns tend to be informal</w:t>
      </w:r>
      <w:r w:rsidR="004504F2">
        <w:t xml:space="preserve">, particularly in this </w:t>
      </w:r>
      <w:proofErr w:type="gramStart"/>
      <w:r w:rsidR="004504F2">
        <w:t>instance.</w:t>
      </w:r>
      <w:r>
        <w:t>.</w:t>
      </w:r>
      <w:proofErr w:type="gramEnd"/>
      <w:r w:rsidR="004504F2">
        <w:t xml:space="preserve"> Insertion of that has taken me over my word count by 1. If you agree, then I need not look for another word to delete</w:t>
      </w:r>
    </w:p>
  </w:comment>
  <w:comment w:id="37" w:author="Editor" w:date="2025-02-21T18:00:00Z" w:initials="TLB">
    <w:p w14:paraId="5D0A8037" w14:textId="77777777" w:rsidR="004C7DDE" w:rsidRDefault="00CC2025" w:rsidP="004C7DDE">
      <w:pPr>
        <w:pStyle w:val="CommentText"/>
        <w:ind w:firstLine="0"/>
      </w:pPr>
      <w:r>
        <w:rPr>
          <w:rStyle w:val="CommentReference"/>
        </w:rPr>
        <w:annotationRef/>
      </w:r>
      <w:r w:rsidR="004C7DDE">
        <w:t xml:space="preserve">Thanks for letting me know your thought process here. In speech, people often use </w:t>
      </w:r>
      <w:r w:rsidR="004C7DDE">
        <w:rPr>
          <w:rFonts w:hint="eastAsia"/>
        </w:rPr>
        <w:t>“</w:t>
      </w:r>
      <w:r w:rsidR="004C7DDE">
        <w:t>that</w:t>
      </w:r>
      <w:r w:rsidR="004C7DDE">
        <w:rPr>
          <w:rFonts w:hint="eastAsia"/>
        </w:rPr>
        <w:t>”</w:t>
      </w:r>
      <w:r w:rsidR="004C7DDE">
        <w:t xml:space="preserve"> even more than in writing. I</w:t>
      </w:r>
      <w:r w:rsidR="004C7DDE">
        <w:rPr>
          <w:rFonts w:hint="eastAsia"/>
        </w:rPr>
        <w:t>’</w:t>
      </w:r>
      <w:proofErr w:type="spellStart"/>
      <w:r w:rsidR="004C7DDE">
        <w:t>ve</w:t>
      </w:r>
      <w:proofErr w:type="spellEnd"/>
      <w:r w:rsidR="004C7DDE">
        <w:t xml:space="preserve"> trimmed a couple of other words to help you preserve the word count.</w:t>
      </w:r>
    </w:p>
  </w:comment>
  <w:comment w:id="38" w:author="Editor" w:date="2025-02-21T19:23:00Z" w:initials="TLB">
    <w:p w14:paraId="4EB30A5D" w14:textId="77777777" w:rsidR="00907C5C" w:rsidRDefault="00907C5C" w:rsidP="00907C5C">
      <w:pPr>
        <w:pStyle w:val="CommentText"/>
        <w:ind w:firstLine="0"/>
      </w:pPr>
      <w:r>
        <w:rPr>
          <w:rStyle w:val="CommentReference"/>
        </w:rPr>
        <w:annotationRef/>
      </w:r>
      <w:r>
        <w:t xml:space="preserve">Another option to lower the word count could be as follows, removing </w:t>
      </w:r>
      <w:r>
        <w:rPr>
          <w:i/>
          <w:iCs/>
        </w:rPr>
        <w:t>I queried</w:t>
      </w:r>
      <w:r>
        <w:t xml:space="preserve"> and bringing the next paragraph up to immediately follow the question:</w:t>
      </w:r>
    </w:p>
    <w:p w14:paraId="45A16F5F" w14:textId="77777777" w:rsidR="00907C5C" w:rsidRDefault="00907C5C" w:rsidP="00907C5C">
      <w:pPr>
        <w:pStyle w:val="CommentText"/>
        <w:ind w:firstLine="0"/>
      </w:pPr>
    </w:p>
    <w:p w14:paraId="12E51D6D" w14:textId="77777777" w:rsidR="00907C5C" w:rsidRDefault="00907C5C" w:rsidP="00907C5C">
      <w:pPr>
        <w:pStyle w:val="CommentText"/>
        <w:ind w:firstLine="0"/>
      </w:pPr>
      <w:r>
        <w:rPr>
          <w:rFonts w:hint="eastAsia"/>
        </w:rPr>
        <w:t>“</w:t>
      </w:r>
      <w:r>
        <w:t>An accident?</w:t>
      </w:r>
      <w:r>
        <w:rPr>
          <w:rFonts w:hint="eastAsia"/>
        </w:rPr>
        <w:t>”</w:t>
      </w:r>
      <w:r>
        <w:t xml:space="preserve"> My mind relived...</w:t>
      </w:r>
    </w:p>
  </w:comment>
  <w:comment w:id="39" w:author="lorna deane" w:date="2025-02-27T22:00:00Z" w:initials="ld">
    <w:p w14:paraId="30624EDF" w14:textId="519F9128" w:rsidR="00A54F1F" w:rsidRDefault="00A54F1F">
      <w:pPr>
        <w:pStyle w:val="CommentText"/>
      </w:pPr>
      <w:r>
        <w:rPr>
          <w:rStyle w:val="CommentReference"/>
        </w:rPr>
        <w:annotationRef/>
      </w:r>
      <w:r>
        <w:rPr>
          <w:noProof/>
        </w:rPr>
        <w:t>Is a comma/pause appropriate after parked.. If not, kindly delete</w:t>
      </w:r>
    </w:p>
  </w:comment>
  <w:comment w:id="40" w:author="lorna deane" w:date="2025-02-27T22:01:00Z" w:initials="ld">
    <w:p w14:paraId="712C4982" w14:textId="4B0CFB69" w:rsidR="00A54F1F" w:rsidRDefault="00A54F1F">
      <w:pPr>
        <w:pStyle w:val="CommentText"/>
      </w:pPr>
      <w:r>
        <w:rPr>
          <w:rStyle w:val="CommentReference"/>
        </w:rPr>
        <w:annotationRef/>
      </w:r>
    </w:p>
  </w:comment>
  <w:comment w:id="41" w:author="lorna deane" w:date="2025-02-27T22:01:00Z" w:initials="ld">
    <w:p w14:paraId="0109647F" w14:textId="60610439" w:rsidR="00A54F1F" w:rsidRDefault="00A54F1F">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80E83E" w15:done="0"/>
  <w15:commentEx w15:paraId="1EF61EAB" w15:paraIdParent="4280E83E" w15:done="0"/>
  <w15:commentEx w15:paraId="3220F856" w15:paraIdParent="4280E83E" w15:done="0"/>
  <w15:commentEx w15:paraId="11EDFA34" w15:paraIdParent="4280E83E" w15:done="0"/>
  <w15:commentEx w15:paraId="25322869" w15:done="0"/>
  <w15:commentEx w15:paraId="64620EAD" w15:paraIdParent="25322869" w15:done="0"/>
  <w15:commentEx w15:paraId="6B10EF53" w15:done="0"/>
  <w15:commentEx w15:paraId="7AAFBDD6" w15:done="0"/>
  <w15:commentEx w15:paraId="5D0A8037" w15:paraIdParent="7AAFBDD6" w15:done="0"/>
  <w15:commentEx w15:paraId="12E51D6D" w15:done="0"/>
  <w15:commentEx w15:paraId="30624EDF" w15:done="0"/>
  <w15:commentEx w15:paraId="712C4982" w15:done="0"/>
  <w15:commentEx w15:paraId="0109647F" w15:paraIdParent="712C49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821C32" w16cex:dateUtc="2025-02-10T17:55:00Z"/>
  <w16cex:commentExtensible w16cex:durableId="7F4FC926" w16cex:dateUtc="2025-02-21T22:50:00Z"/>
  <w16cex:commentExtensible w16cex:durableId="4466EED3" w16cex:dateUtc="2025-02-28T02:48:00Z"/>
  <w16cex:commentExtensible w16cex:durableId="636DCA09" w16cex:dateUtc="2025-02-28T02:49:00Z"/>
  <w16cex:commentExtensible w16cex:durableId="7EEAECE3" w16cex:dateUtc="2025-02-10T17:48:00Z"/>
  <w16cex:commentExtensible w16cex:durableId="4EF1E842" w16cex:dateUtc="2025-02-21T22:59:00Z"/>
  <w16cex:commentExtensible w16cex:durableId="5FCC1D4C" w16cex:dateUtc="2025-02-22T00:21:00Z"/>
  <w16cex:commentExtensible w16cex:durableId="65C255D3" w16cex:dateUtc="2025-02-11T03:49:00Z"/>
  <w16cex:commentExtensible w16cex:durableId="2B959BEC" w16cex:dateUtc="2025-02-21T23:00:00Z"/>
  <w16cex:commentExtensible w16cex:durableId="05AB997D" w16cex:dateUtc="2025-02-22T00:23:00Z"/>
  <w16cex:commentExtensible w16cex:durableId="02B15C0A" w16cex:dateUtc="2025-02-28T03:00:00Z"/>
  <w16cex:commentExtensible w16cex:durableId="1A7B2EC1" w16cex:dateUtc="2025-02-28T03:01:00Z"/>
  <w16cex:commentExtensible w16cex:durableId="2805299F" w16cex:dateUtc="2025-02-28T0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80E83E" w16cid:durableId="6D821C32"/>
  <w16cid:commentId w16cid:paraId="1EF61EAB" w16cid:durableId="7F4FC926"/>
  <w16cid:commentId w16cid:paraId="3220F856" w16cid:durableId="4466EED3"/>
  <w16cid:commentId w16cid:paraId="11EDFA34" w16cid:durableId="636DCA09"/>
  <w16cid:commentId w16cid:paraId="25322869" w16cid:durableId="7EEAECE3"/>
  <w16cid:commentId w16cid:paraId="64620EAD" w16cid:durableId="4EF1E842"/>
  <w16cid:commentId w16cid:paraId="6B10EF53" w16cid:durableId="5FCC1D4C"/>
  <w16cid:commentId w16cid:paraId="7AAFBDD6" w16cid:durableId="65C255D3"/>
  <w16cid:commentId w16cid:paraId="5D0A8037" w16cid:durableId="2B959BEC"/>
  <w16cid:commentId w16cid:paraId="12E51D6D" w16cid:durableId="05AB997D"/>
  <w16cid:commentId w16cid:paraId="30624EDF" w16cid:durableId="02B15C0A"/>
  <w16cid:commentId w16cid:paraId="712C4982" w16cid:durableId="1A7B2EC1"/>
  <w16cid:commentId w16cid:paraId="0109647F" w16cid:durableId="280529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81864" w14:textId="77777777" w:rsidR="007140A6" w:rsidRDefault="007140A6" w:rsidP="006F29DC">
      <w:pPr>
        <w:spacing w:after="0" w:line="240" w:lineRule="auto"/>
      </w:pPr>
      <w:r>
        <w:separator/>
      </w:r>
    </w:p>
  </w:endnote>
  <w:endnote w:type="continuationSeparator" w:id="0">
    <w:p w14:paraId="1DC49516" w14:textId="77777777" w:rsidR="007140A6" w:rsidRDefault="007140A6" w:rsidP="006F2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ADA">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6BA71" w14:textId="77777777" w:rsidR="007140A6" w:rsidRDefault="007140A6" w:rsidP="006F29DC">
      <w:pPr>
        <w:spacing w:after="0" w:line="240" w:lineRule="auto"/>
      </w:pPr>
      <w:r>
        <w:separator/>
      </w:r>
    </w:p>
  </w:footnote>
  <w:footnote w:type="continuationSeparator" w:id="0">
    <w:p w14:paraId="10CD0BD8" w14:textId="77777777" w:rsidR="007140A6" w:rsidRDefault="007140A6" w:rsidP="006F29DC">
      <w:pPr>
        <w:spacing w:after="0" w:line="240" w:lineRule="auto"/>
      </w:pPr>
      <w:r>
        <w:continuationSeparator/>
      </w:r>
    </w:p>
  </w:footnote>
  <w:footnote w:id="1">
    <w:p w14:paraId="0FC9388C" w14:textId="25D210A7" w:rsidR="006F29DC" w:rsidRPr="00CF4FEC" w:rsidRDefault="006F29DC" w:rsidP="006F29DC">
      <w:pPr>
        <w:pStyle w:val="FootnoteText"/>
        <w:rPr>
          <w:rFonts w:asciiTheme="minorHAnsi" w:hAnsiTheme="minorHAnsi" w:cstheme="minorHAnsi"/>
          <w:lang w:val="en-US"/>
        </w:rPr>
      </w:pPr>
      <w:r w:rsidRPr="00CF4FEC">
        <w:rPr>
          <w:rStyle w:val="FootnoteReference"/>
          <w:rFonts w:asciiTheme="minorHAnsi" w:hAnsiTheme="minorHAnsi" w:cstheme="minorHAnsi"/>
        </w:rPr>
        <w:footnoteRef/>
      </w:r>
      <w:r w:rsidRPr="00CF4FEC">
        <w:rPr>
          <w:rFonts w:asciiTheme="minorHAnsi" w:hAnsiTheme="minorHAnsi" w:cstheme="minorHAnsi"/>
        </w:rPr>
        <w:t xml:space="preserve"> </w:t>
      </w:r>
      <w:r w:rsidR="004900CC" w:rsidRPr="00CF4FEC">
        <w:rPr>
          <w:rFonts w:asciiTheme="minorHAnsi" w:hAnsiTheme="minorHAnsi" w:cstheme="minorHAnsi"/>
        </w:rPr>
        <w:t>The n</w:t>
      </w:r>
      <w:r w:rsidRPr="00CF4FEC">
        <w:rPr>
          <w:rFonts w:asciiTheme="minorHAnsi" w:hAnsiTheme="minorHAnsi" w:cstheme="minorHAnsi"/>
        </w:rPr>
        <w:t xml:space="preserve">ame </w:t>
      </w:r>
      <w:r w:rsidR="004900CC" w:rsidRPr="00CF4FEC">
        <w:rPr>
          <w:rFonts w:asciiTheme="minorHAnsi" w:hAnsiTheme="minorHAnsi" w:cstheme="minorHAnsi"/>
        </w:rPr>
        <w:t xml:space="preserve">of </w:t>
      </w:r>
      <w:r w:rsidR="002F31C5" w:rsidRPr="00CF4FEC">
        <w:rPr>
          <w:rFonts w:asciiTheme="minorHAnsi" w:hAnsiTheme="minorHAnsi" w:cstheme="minorHAnsi"/>
        </w:rPr>
        <w:t xml:space="preserve">the prominent “Company X” has been </w:t>
      </w:r>
      <w:r w:rsidRPr="00CF4FEC">
        <w:rPr>
          <w:rFonts w:asciiTheme="minorHAnsi" w:hAnsiTheme="minorHAnsi" w:cstheme="minorHAnsi"/>
        </w:rPr>
        <w:t>omitted.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A3906"/>
    <w:multiLevelType w:val="hybridMultilevel"/>
    <w:tmpl w:val="44EC72E0"/>
    <w:lvl w:ilvl="0" w:tplc="1009000F">
      <w:start w:val="1"/>
      <w:numFmt w:val="decimal"/>
      <w:lvlText w:val="%1."/>
      <w:lvlJc w:val="left"/>
      <w:pPr>
        <w:ind w:left="1571" w:hanging="360"/>
      </w:pPr>
    </w:lvl>
    <w:lvl w:ilvl="1" w:tplc="10090019" w:tentative="1">
      <w:start w:val="1"/>
      <w:numFmt w:val="lowerLetter"/>
      <w:lvlText w:val="%2."/>
      <w:lvlJc w:val="left"/>
      <w:pPr>
        <w:ind w:left="2291" w:hanging="360"/>
      </w:pPr>
    </w:lvl>
    <w:lvl w:ilvl="2" w:tplc="1009001B" w:tentative="1">
      <w:start w:val="1"/>
      <w:numFmt w:val="lowerRoman"/>
      <w:lvlText w:val="%3."/>
      <w:lvlJc w:val="right"/>
      <w:pPr>
        <w:ind w:left="3011" w:hanging="180"/>
      </w:pPr>
    </w:lvl>
    <w:lvl w:ilvl="3" w:tplc="1009000F" w:tentative="1">
      <w:start w:val="1"/>
      <w:numFmt w:val="decimal"/>
      <w:lvlText w:val="%4."/>
      <w:lvlJc w:val="left"/>
      <w:pPr>
        <w:ind w:left="3731" w:hanging="360"/>
      </w:pPr>
    </w:lvl>
    <w:lvl w:ilvl="4" w:tplc="10090019" w:tentative="1">
      <w:start w:val="1"/>
      <w:numFmt w:val="lowerLetter"/>
      <w:lvlText w:val="%5."/>
      <w:lvlJc w:val="left"/>
      <w:pPr>
        <w:ind w:left="4451" w:hanging="360"/>
      </w:pPr>
    </w:lvl>
    <w:lvl w:ilvl="5" w:tplc="1009001B" w:tentative="1">
      <w:start w:val="1"/>
      <w:numFmt w:val="lowerRoman"/>
      <w:lvlText w:val="%6."/>
      <w:lvlJc w:val="right"/>
      <w:pPr>
        <w:ind w:left="5171" w:hanging="180"/>
      </w:pPr>
    </w:lvl>
    <w:lvl w:ilvl="6" w:tplc="1009000F" w:tentative="1">
      <w:start w:val="1"/>
      <w:numFmt w:val="decimal"/>
      <w:lvlText w:val="%7."/>
      <w:lvlJc w:val="left"/>
      <w:pPr>
        <w:ind w:left="5891" w:hanging="360"/>
      </w:pPr>
    </w:lvl>
    <w:lvl w:ilvl="7" w:tplc="10090019" w:tentative="1">
      <w:start w:val="1"/>
      <w:numFmt w:val="lowerLetter"/>
      <w:lvlText w:val="%8."/>
      <w:lvlJc w:val="left"/>
      <w:pPr>
        <w:ind w:left="6611" w:hanging="360"/>
      </w:pPr>
    </w:lvl>
    <w:lvl w:ilvl="8" w:tplc="1009001B" w:tentative="1">
      <w:start w:val="1"/>
      <w:numFmt w:val="lowerRoman"/>
      <w:lvlText w:val="%9."/>
      <w:lvlJc w:val="right"/>
      <w:pPr>
        <w:ind w:left="7331" w:hanging="180"/>
      </w:pPr>
    </w:lvl>
  </w:abstractNum>
  <w:abstractNum w:abstractNumId="1" w15:restartNumberingAfterBreak="0">
    <w:nsid w:val="2C7407AD"/>
    <w:multiLevelType w:val="hybridMultilevel"/>
    <w:tmpl w:val="5528788C"/>
    <w:lvl w:ilvl="0" w:tplc="10090001">
      <w:start w:val="1"/>
      <w:numFmt w:val="bullet"/>
      <w:lvlText w:val=""/>
      <w:lvlJc w:val="left"/>
      <w:pPr>
        <w:ind w:left="1571" w:hanging="360"/>
      </w:pPr>
      <w:rPr>
        <w:rFonts w:ascii="Symbol" w:hAnsi="Symbol"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 w15:restartNumberingAfterBreak="0">
    <w:nsid w:val="418A1363"/>
    <w:multiLevelType w:val="hybridMultilevel"/>
    <w:tmpl w:val="C5DC2124"/>
    <w:lvl w:ilvl="0" w:tplc="10090001">
      <w:start w:val="1"/>
      <w:numFmt w:val="bullet"/>
      <w:lvlText w:val=""/>
      <w:lvlJc w:val="left"/>
      <w:pPr>
        <w:ind w:left="1571" w:hanging="360"/>
      </w:pPr>
      <w:rPr>
        <w:rFonts w:ascii="Symbol" w:hAnsi="Symbol"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num w:numId="1" w16cid:durableId="381558914">
    <w:abstractNumId w:val="2"/>
  </w:num>
  <w:num w:numId="2" w16cid:durableId="1730806774">
    <w:abstractNumId w:val="0"/>
  </w:num>
  <w:num w:numId="3" w16cid:durableId="79279087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
    <w15:presenceInfo w15:providerId="None" w15:userId="Editor"/>
  </w15:person>
  <w15:person w15:author="lorna deane">
    <w15:presenceInfo w15:providerId="Windows Live" w15:userId="3c02d195c60443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9DC"/>
    <w:rsid w:val="00007B6E"/>
    <w:rsid w:val="00016641"/>
    <w:rsid w:val="00023ADE"/>
    <w:rsid w:val="00041699"/>
    <w:rsid w:val="00042DC5"/>
    <w:rsid w:val="000467D2"/>
    <w:rsid w:val="00054C69"/>
    <w:rsid w:val="00062288"/>
    <w:rsid w:val="0007218D"/>
    <w:rsid w:val="00073201"/>
    <w:rsid w:val="00087E18"/>
    <w:rsid w:val="00090CE7"/>
    <w:rsid w:val="00093F09"/>
    <w:rsid w:val="000B74C0"/>
    <w:rsid w:val="000D1055"/>
    <w:rsid w:val="000D55FE"/>
    <w:rsid w:val="000E3F84"/>
    <w:rsid w:val="000F15CE"/>
    <w:rsid w:val="000F5ECD"/>
    <w:rsid w:val="000F6F85"/>
    <w:rsid w:val="00110510"/>
    <w:rsid w:val="001128E5"/>
    <w:rsid w:val="00143518"/>
    <w:rsid w:val="001633FF"/>
    <w:rsid w:val="00166622"/>
    <w:rsid w:val="00185C73"/>
    <w:rsid w:val="00192C43"/>
    <w:rsid w:val="001A2E49"/>
    <w:rsid w:val="001C44A6"/>
    <w:rsid w:val="001D19CF"/>
    <w:rsid w:val="001D285B"/>
    <w:rsid w:val="001E306A"/>
    <w:rsid w:val="001E60C3"/>
    <w:rsid w:val="001F741E"/>
    <w:rsid w:val="00210E2F"/>
    <w:rsid w:val="00215B1E"/>
    <w:rsid w:val="00215F62"/>
    <w:rsid w:val="00216E25"/>
    <w:rsid w:val="00237DEE"/>
    <w:rsid w:val="00242D56"/>
    <w:rsid w:val="00244CF2"/>
    <w:rsid w:val="0024689B"/>
    <w:rsid w:val="0025386C"/>
    <w:rsid w:val="002650E8"/>
    <w:rsid w:val="00273020"/>
    <w:rsid w:val="0027514F"/>
    <w:rsid w:val="00275431"/>
    <w:rsid w:val="00284042"/>
    <w:rsid w:val="0029245B"/>
    <w:rsid w:val="002B18C7"/>
    <w:rsid w:val="002B7CB7"/>
    <w:rsid w:val="002D27CF"/>
    <w:rsid w:val="002D28F6"/>
    <w:rsid w:val="002E4101"/>
    <w:rsid w:val="002F0AB6"/>
    <w:rsid w:val="002F31C5"/>
    <w:rsid w:val="002F7923"/>
    <w:rsid w:val="00310D1F"/>
    <w:rsid w:val="00315311"/>
    <w:rsid w:val="00327E5E"/>
    <w:rsid w:val="00332801"/>
    <w:rsid w:val="0034537C"/>
    <w:rsid w:val="003545A1"/>
    <w:rsid w:val="0035627C"/>
    <w:rsid w:val="00367E26"/>
    <w:rsid w:val="00370811"/>
    <w:rsid w:val="00386E34"/>
    <w:rsid w:val="00387BBB"/>
    <w:rsid w:val="003A5862"/>
    <w:rsid w:val="003B4C91"/>
    <w:rsid w:val="003D5750"/>
    <w:rsid w:val="003D599C"/>
    <w:rsid w:val="003D5EF5"/>
    <w:rsid w:val="003D64F5"/>
    <w:rsid w:val="003E0A48"/>
    <w:rsid w:val="003E3908"/>
    <w:rsid w:val="00411AEE"/>
    <w:rsid w:val="0042492F"/>
    <w:rsid w:val="00426109"/>
    <w:rsid w:val="004273D0"/>
    <w:rsid w:val="004341D5"/>
    <w:rsid w:val="0043472C"/>
    <w:rsid w:val="004504F2"/>
    <w:rsid w:val="00453353"/>
    <w:rsid w:val="0046167B"/>
    <w:rsid w:val="00465FCA"/>
    <w:rsid w:val="004900CC"/>
    <w:rsid w:val="00495847"/>
    <w:rsid w:val="004A0837"/>
    <w:rsid w:val="004C7DDE"/>
    <w:rsid w:val="004D140D"/>
    <w:rsid w:val="004D5765"/>
    <w:rsid w:val="004F3A39"/>
    <w:rsid w:val="00515A3D"/>
    <w:rsid w:val="00527724"/>
    <w:rsid w:val="00527AE6"/>
    <w:rsid w:val="00552B1F"/>
    <w:rsid w:val="005654AA"/>
    <w:rsid w:val="00570241"/>
    <w:rsid w:val="005706C4"/>
    <w:rsid w:val="00571A10"/>
    <w:rsid w:val="005739A5"/>
    <w:rsid w:val="005812A9"/>
    <w:rsid w:val="0058154D"/>
    <w:rsid w:val="00585750"/>
    <w:rsid w:val="005B0983"/>
    <w:rsid w:val="005D33B8"/>
    <w:rsid w:val="005E4E5C"/>
    <w:rsid w:val="00617172"/>
    <w:rsid w:val="00627FDD"/>
    <w:rsid w:val="0063004A"/>
    <w:rsid w:val="00634D8A"/>
    <w:rsid w:val="00654593"/>
    <w:rsid w:val="00654C7A"/>
    <w:rsid w:val="006628E3"/>
    <w:rsid w:val="006B0E2D"/>
    <w:rsid w:val="006C5AA9"/>
    <w:rsid w:val="006C7095"/>
    <w:rsid w:val="006D250F"/>
    <w:rsid w:val="006E0DD0"/>
    <w:rsid w:val="006F11AD"/>
    <w:rsid w:val="006F29DC"/>
    <w:rsid w:val="007140A6"/>
    <w:rsid w:val="00742467"/>
    <w:rsid w:val="007513EC"/>
    <w:rsid w:val="00753DA1"/>
    <w:rsid w:val="00761E83"/>
    <w:rsid w:val="00766992"/>
    <w:rsid w:val="00790A5F"/>
    <w:rsid w:val="00797C6E"/>
    <w:rsid w:val="007A5E54"/>
    <w:rsid w:val="007B5883"/>
    <w:rsid w:val="007C5B20"/>
    <w:rsid w:val="007D42CC"/>
    <w:rsid w:val="007D43BA"/>
    <w:rsid w:val="007E1901"/>
    <w:rsid w:val="00807C0B"/>
    <w:rsid w:val="0081558E"/>
    <w:rsid w:val="0081649A"/>
    <w:rsid w:val="008352EF"/>
    <w:rsid w:val="00857DB8"/>
    <w:rsid w:val="00860607"/>
    <w:rsid w:val="00880341"/>
    <w:rsid w:val="00881E7C"/>
    <w:rsid w:val="00891CC8"/>
    <w:rsid w:val="008934CC"/>
    <w:rsid w:val="00894415"/>
    <w:rsid w:val="008A21E1"/>
    <w:rsid w:val="008A620C"/>
    <w:rsid w:val="008A7343"/>
    <w:rsid w:val="008B438A"/>
    <w:rsid w:val="008B5937"/>
    <w:rsid w:val="008C07B7"/>
    <w:rsid w:val="008E243B"/>
    <w:rsid w:val="008F2176"/>
    <w:rsid w:val="00907C5C"/>
    <w:rsid w:val="00912912"/>
    <w:rsid w:val="009215A8"/>
    <w:rsid w:val="009508EC"/>
    <w:rsid w:val="009567E0"/>
    <w:rsid w:val="00976A45"/>
    <w:rsid w:val="0098009D"/>
    <w:rsid w:val="009819FE"/>
    <w:rsid w:val="00984F30"/>
    <w:rsid w:val="00994EC8"/>
    <w:rsid w:val="0099669B"/>
    <w:rsid w:val="009A7FFE"/>
    <w:rsid w:val="009B19AD"/>
    <w:rsid w:val="009C1FF6"/>
    <w:rsid w:val="009C409D"/>
    <w:rsid w:val="009D0E8D"/>
    <w:rsid w:val="009D52A2"/>
    <w:rsid w:val="009E29E6"/>
    <w:rsid w:val="009F19E0"/>
    <w:rsid w:val="009F372B"/>
    <w:rsid w:val="00A01CC0"/>
    <w:rsid w:val="00A05AB9"/>
    <w:rsid w:val="00A0698E"/>
    <w:rsid w:val="00A07993"/>
    <w:rsid w:val="00A20A12"/>
    <w:rsid w:val="00A2357C"/>
    <w:rsid w:val="00A34238"/>
    <w:rsid w:val="00A51F39"/>
    <w:rsid w:val="00A54F1F"/>
    <w:rsid w:val="00A60EB7"/>
    <w:rsid w:val="00A65657"/>
    <w:rsid w:val="00A6749D"/>
    <w:rsid w:val="00A7114A"/>
    <w:rsid w:val="00A77FAD"/>
    <w:rsid w:val="00A830BE"/>
    <w:rsid w:val="00AB7BF2"/>
    <w:rsid w:val="00AC2584"/>
    <w:rsid w:val="00AE4D3E"/>
    <w:rsid w:val="00B013B7"/>
    <w:rsid w:val="00B07CAE"/>
    <w:rsid w:val="00B1013A"/>
    <w:rsid w:val="00B17EDD"/>
    <w:rsid w:val="00B25694"/>
    <w:rsid w:val="00B40F3E"/>
    <w:rsid w:val="00B533FE"/>
    <w:rsid w:val="00B63430"/>
    <w:rsid w:val="00B66BA7"/>
    <w:rsid w:val="00B773BD"/>
    <w:rsid w:val="00B8208A"/>
    <w:rsid w:val="00B824E8"/>
    <w:rsid w:val="00B8583F"/>
    <w:rsid w:val="00B85A9E"/>
    <w:rsid w:val="00B87F80"/>
    <w:rsid w:val="00B91261"/>
    <w:rsid w:val="00B94C7B"/>
    <w:rsid w:val="00B97471"/>
    <w:rsid w:val="00BB1C6D"/>
    <w:rsid w:val="00BD6FA1"/>
    <w:rsid w:val="00BE0D37"/>
    <w:rsid w:val="00BE15B7"/>
    <w:rsid w:val="00BE1768"/>
    <w:rsid w:val="00BE30FB"/>
    <w:rsid w:val="00BF4A5A"/>
    <w:rsid w:val="00C1736C"/>
    <w:rsid w:val="00C2164C"/>
    <w:rsid w:val="00C22834"/>
    <w:rsid w:val="00C25876"/>
    <w:rsid w:val="00C500EC"/>
    <w:rsid w:val="00C576FA"/>
    <w:rsid w:val="00C83B78"/>
    <w:rsid w:val="00C86B07"/>
    <w:rsid w:val="00C971E0"/>
    <w:rsid w:val="00CA51D4"/>
    <w:rsid w:val="00CC2025"/>
    <w:rsid w:val="00CC4BEA"/>
    <w:rsid w:val="00CC55BF"/>
    <w:rsid w:val="00CD36DB"/>
    <w:rsid w:val="00CD607B"/>
    <w:rsid w:val="00CF35C2"/>
    <w:rsid w:val="00CF4FEC"/>
    <w:rsid w:val="00D160B6"/>
    <w:rsid w:val="00D173AD"/>
    <w:rsid w:val="00D437F0"/>
    <w:rsid w:val="00D47CE8"/>
    <w:rsid w:val="00D5496F"/>
    <w:rsid w:val="00D729BF"/>
    <w:rsid w:val="00D9285A"/>
    <w:rsid w:val="00DA3020"/>
    <w:rsid w:val="00DC7D43"/>
    <w:rsid w:val="00DD3CF7"/>
    <w:rsid w:val="00DD4895"/>
    <w:rsid w:val="00DD5287"/>
    <w:rsid w:val="00DF0BEC"/>
    <w:rsid w:val="00DF1499"/>
    <w:rsid w:val="00DF76D8"/>
    <w:rsid w:val="00E32837"/>
    <w:rsid w:val="00E3744F"/>
    <w:rsid w:val="00E37FCF"/>
    <w:rsid w:val="00E41AAB"/>
    <w:rsid w:val="00E47834"/>
    <w:rsid w:val="00E64C19"/>
    <w:rsid w:val="00E8724B"/>
    <w:rsid w:val="00EA3866"/>
    <w:rsid w:val="00EB06B3"/>
    <w:rsid w:val="00EB2EDE"/>
    <w:rsid w:val="00ED19B9"/>
    <w:rsid w:val="00EF5974"/>
    <w:rsid w:val="00F34C10"/>
    <w:rsid w:val="00F468A4"/>
    <w:rsid w:val="00F56C7E"/>
    <w:rsid w:val="00F65B95"/>
    <w:rsid w:val="00F6746A"/>
    <w:rsid w:val="00F93626"/>
    <w:rsid w:val="00FE0F77"/>
    <w:rsid w:val="00FE16B1"/>
    <w:rsid w:val="00FE4434"/>
    <w:rsid w:val="00FE7F78"/>
    <w:rsid w:val="24D77851"/>
    <w:rsid w:val="58AF3684"/>
    <w:rsid w:val="7BFFE623"/>
    <w:rsid w:val="7D2797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7ABB4"/>
  <w15:chartTrackingRefBased/>
  <w15:docId w15:val="{6DFBAB1E-9088-4C36-9497-19A55EBC8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NADA" w:eastAsiaTheme="minorHAnsi" w:hAnsi="CANADA" w:cs="Times New Roman"/>
        <w:kern w:val="2"/>
        <w:sz w:val="24"/>
        <w:szCs w:val="24"/>
        <w:lang w:val="en-CA" w:eastAsia="en-US" w:bidi="ar-SA"/>
        <w14:ligatures w14:val="standardContextual"/>
      </w:rPr>
    </w:rPrDefault>
    <w:pPrDefault>
      <w:pPr>
        <w:spacing w:after="160" w:line="48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9DC"/>
  </w:style>
  <w:style w:type="paragraph" w:styleId="Heading1">
    <w:name w:val="heading 1"/>
    <w:basedOn w:val="Normal"/>
    <w:next w:val="Normal"/>
    <w:link w:val="Heading1Char"/>
    <w:uiPriority w:val="9"/>
    <w:qFormat/>
    <w:rsid w:val="006F29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29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29D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29D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F29D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F29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F29D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F29D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F29D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9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29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29D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29D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F29D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F29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29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29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29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29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9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9DC"/>
    <w:pPr>
      <w:numPr>
        <w:ilvl w:val="1"/>
      </w:numPr>
      <w:ind w:firstLine="851"/>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9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F29DC"/>
    <w:pPr>
      <w:spacing w:before="160"/>
      <w:jc w:val="center"/>
    </w:pPr>
    <w:rPr>
      <w:i/>
      <w:iCs/>
      <w:color w:val="404040" w:themeColor="text1" w:themeTint="BF"/>
    </w:rPr>
  </w:style>
  <w:style w:type="character" w:customStyle="1" w:styleId="QuoteChar">
    <w:name w:val="Quote Char"/>
    <w:basedOn w:val="DefaultParagraphFont"/>
    <w:link w:val="Quote"/>
    <w:uiPriority w:val="29"/>
    <w:rsid w:val="006F29DC"/>
    <w:rPr>
      <w:i/>
      <w:iCs/>
      <w:color w:val="404040" w:themeColor="text1" w:themeTint="BF"/>
    </w:rPr>
  </w:style>
  <w:style w:type="paragraph" w:styleId="ListParagraph">
    <w:name w:val="List Paragraph"/>
    <w:basedOn w:val="Normal"/>
    <w:uiPriority w:val="34"/>
    <w:qFormat/>
    <w:rsid w:val="006F29DC"/>
    <w:pPr>
      <w:ind w:left="720"/>
      <w:contextualSpacing/>
    </w:pPr>
  </w:style>
  <w:style w:type="character" w:styleId="IntenseEmphasis">
    <w:name w:val="Intense Emphasis"/>
    <w:basedOn w:val="DefaultParagraphFont"/>
    <w:uiPriority w:val="21"/>
    <w:qFormat/>
    <w:rsid w:val="006F29DC"/>
    <w:rPr>
      <w:i/>
      <w:iCs/>
      <w:color w:val="2F5496" w:themeColor="accent1" w:themeShade="BF"/>
    </w:rPr>
  </w:style>
  <w:style w:type="paragraph" w:styleId="IntenseQuote">
    <w:name w:val="Intense Quote"/>
    <w:basedOn w:val="Normal"/>
    <w:next w:val="Normal"/>
    <w:link w:val="IntenseQuoteChar"/>
    <w:uiPriority w:val="30"/>
    <w:qFormat/>
    <w:rsid w:val="006F29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29DC"/>
    <w:rPr>
      <w:i/>
      <w:iCs/>
      <w:color w:val="2F5496" w:themeColor="accent1" w:themeShade="BF"/>
    </w:rPr>
  </w:style>
  <w:style w:type="character" w:styleId="IntenseReference">
    <w:name w:val="Intense Reference"/>
    <w:basedOn w:val="DefaultParagraphFont"/>
    <w:uiPriority w:val="32"/>
    <w:qFormat/>
    <w:rsid w:val="006F29DC"/>
    <w:rPr>
      <w:b/>
      <w:bCs/>
      <w:smallCaps/>
      <w:color w:val="2F5496" w:themeColor="accent1" w:themeShade="BF"/>
      <w:spacing w:val="5"/>
    </w:rPr>
  </w:style>
  <w:style w:type="paragraph" w:styleId="FootnoteText">
    <w:name w:val="footnote text"/>
    <w:basedOn w:val="Normal"/>
    <w:link w:val="FootnoteTextChar"/>
    <w:uiPriority w:val="99"/>
    <w:semiHidden/>
    <w:unhideWhenUsed/>
    <w:rsid w:val="006F29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29DC"/>
    <w:rPr>
      <w:sz w:val="20"/>
      <w:szCs w:val="20"/>
    </w:rPr>
  </w:style>
  <w:style w:type="character" w:styleId="FootnoteReference">
    <w:name w:val="footnote reference"/>
    <w:basedOn w:val="DefaultParagraphFont"/>
    <w:uiPriority w:val="99"/>
    <w:semiHidden/>
    <w:unhideWhenUsed/>
    <w:rsid w:val="006F29DC"/>
    <w:rPr>
      <w:vertAlign w:val="superscript"/>
    </w:rPr>
  </w:style>
  <w:style w:type="paragraph" w:styleId="Header">
    <w:name w:val="header"/>
    <w:basedOn w:val="Normal"/>
    <w:link w:val="HeaderChar"/>
    <w:uiPriority w:val="99"/>
    <w:unhideWhenUsed/>
    <w:rsid w:val="002E4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101"/>
  </w:style>
  <w:style w:type="paragraph" w:styleId="Footer">
    <w:name w:val="footer"/>
    <w:basedOn w:val="Normal"/>
    <w:link w:val="FooterChar"/>
    <w:uiPriority w:val="99"/>
    <w:unhideWhenUsed/>
    <w:rsid w:val="002E4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101"/>
  </w:style>
  <w:style w:type="paragraph" w:styleId="Revision">
    <w:name w:val="Revision"/>
    <w:hidden/>
    <w:uiPriority w:val="99"/>
    <w:semiHidden/>
    <w:rsid w:val="00B013B7"/>
    <w:pPr>
      <w:spacing w:after="0" w:line="240" w:lineRule="auto"/>
      <w:ind w:firstLine="0"/>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8208A"/>
    <w:rPr>
      <w:b/>
      <w:bCs/>
    </w:rPr>
  </w:style>
  <w:style w:type="character" w:customStyle="1" w:styleId="CommentSubjectChar">
    <w:name w:val="Comment Subject Char"/>
    <w:basedOn w:val="CommentTextChar"/>
    <w:link w:val="CommentSubject"/>
    <w:uiPriority w:val="99"/>
    <w:semiHidden/>
    <w:rsid w:val="00B820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1606</Words>
  <Characters>9159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deane</dc:creator>
  <cp:keywords/>
  <dc:description/>
  <cp:lastModifiedBy>lorna deane</cp:lastModifiedBy>
  <cp:revision>2</cp:revision>
  <cp:lastPrinted>2025-02-22T00:25:00Z</cp:lastPrinted>
  <dcterms:created xsi:type="dcterms:W3CDTF">2025-02-28T18:07:00Z</dcterms:created>
  <dcterms:modified xsi:type="dcterms:W3CDTF">2025-02-28T18:07:00Z</dcterms:modified>
</cp:coreProperties>
</file>