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D1B0C" w14:textId="77777777" w:rsidR="000C6361" w:rsidRDefault="000C6361" w:rsidP="00177E4C">
      <w:pPr>
        <w:spacing w:line="480" w:lineRule="auto"/>
        <w:jc w:val="center"/>
        <w:rPr>
          <w:rFonts w:ascii="Times New Roman" w:hAnsi="Times New Roman" w:cs="Times New Roman"/>
          <w:b/>
          <w:bCs/>
          <w:sz w:val="32"/>
          <w:szCs w:val="32"/>
        </w:rPr>
      </w:pPr>
    </w:p>
    <w:p w14:paraId="2D19AC8A" w14:textId="77777777" w:rsidR="000C6361" w:rsidRDefault="000C6361" w:rsidP="00177E4C">
      <w:pPr>
        <w:spacing w:line="480" w:lineRule="auto"/>
        <w:jc w:val="center"/>
        <w:rPr>
          <w:rFonts w:ascii="Times New Roman" w:hAnsi="Times New Roman" w:cs="Times New Roman"/>
          <w:b/>
          <w:bCs/>
          <w:sz w:val="32"/>
          <w:szCs w:val="32"/>
        </w:rPr>
      </w:pPr>
    </w:p>
    <w:p w14:paraId="372B03B8" w14:textId="38128601" w:rsidR="00177E4C" w:rsidRPr="00DF7E13" w:rsidRDefault="00177E4C" w:rsidP="00177E4C">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A Lifelong Love Affair</w:t>
      </w:r>
    </w:p>
    <w:p w14:paraId="6E82CF64" w14:textId="660A60A8" w:rsidR="00177E4C" w:rsidRDefault="00177E4C" w:rsidP="00177E4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Terry Deer</w:t>
      </w:r>
    </w:p>
    <w:p w14:paraId="6346F138" w14:textId="77777777" w:rsidR="00177E4C" w:rsidRDefault="00177E4C" w:rsidP="00177E4C">
      <w:pPr>
        <w:spacing w:line="480" w:lineRule="auto"/>
        <w:jc w:val="center"/>
        <w:rPr>
          <w:rFonts w:ascii="Times New Roman" w:hAnsi="Times New Roman" w:cs="Times New Roman"/>
          <w:b/>
          <w:bCs/>
          <w:sz w:val="28"/>
          <w:szCs w:val="28"/>
        </w:rPr>
      </w:pPr>
    </w:p>
    <w:p w14:paraId="695128D7" w14:textId="0891E639" w:rsidR="00177E4C" w:rsidRPr="00177E4C" w:rsidRDefault="00CE0E04" w:rsidP="00177E4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177E4C">
        <w:rPr>
          <w:rFonts w:ascii="Times New Roman" w:hAnsi="Times New Roman" w:cs="Times New Roman"/>
          <w:b/>
          <w:bCs/>
          <w:sz w:val="28"/>
          <w:szCs w:val="28"/>
        </w:rPr>
        <w:t xml:space="preserve">Fairies, </w:t>
      </w:r>
      <w:r w:rsidR="00FC0D3E">
        <w:rPr>
          <w:rFonts w:ascii="Times New Roman" w:hAnsi="Times New Roman" w:cs="Times New Roman"/>
          <w:b/>
          <w:bCs/>
          <w:sz w:val="28"/>
          <w:szCs w:val="28"/>
        </w:rPr>
        <w:t xml:space="preserve">Skip </w:t>
      </w:r>
      <w:commentRangeStart w:id="0"/>
      <w:commentRangeStart w:id="1"/>
      <w:r w:rsidR="00FC0D3E">
        <w:rPr>
          <w:rFonts w:ascii="Times New Roman" w:hAnsi="Times New Roman" w:cs="Times New Roman"/>
          <w:b/>
          <w:bCs/>
          <w:sz w:val="28"/>
          <w:szCs w:val="28"/>
        </w:rPr>
        <w:t>Hence</w:t>
      </w:r>
      <w:r>
        <w:rPr>
          <w:rFonts w:ascii="Times New Roman" w:hAnsi="Times New Roman" w:cs="Times New Roman"/>
          <w:b/>
          <w:bCs/>
          <w:sz w:val="28"/>
          <w:szCs w:val="28"/>
        </w:rPr>
        <w:t>”</w:t>
      </w:r>
      <w:r w:rsidR="00E9328D">
        <w:rPr>
          <w:rStyle w:val="FootnoteReference"/>
          <w:rFonts w:ascii="Times New Roman" w:hAnsi="Times New Roman" w:cs="Times New Roman"/>
          <w:b/>
          <w:bCs/>
          <w:sz w:val="28"/>
          <w:szCs w:val="28"/>
        </w:rPr>
        <w:footnoteReference w:id="1"/>
      </w:r>
      <w:commentRangeEnd w:id="0"/>
      <w:r w:rsidR="00B32587">
        <w:rPr>
          <w:rStyle w:val="CommentReference"/>
        </w:rPr>
        <w:commentReference w:id="0"/>
      </w:r>
      <w:commentRangeEnd w:id="1"/>
      <w:r w:rsidR="00164B56">
        <w:rPr>
          <w:rStyle w:val="CommentReference"/>
        </w:rPr>
        <w:commentReference w:id="1"/>
      </w:r>
    </w:p>
    <w:p w14:paraId="3844BAD6" w14:textId="19949311" w:rsidR="00177E4C" w:rsidRPr="00177E4C" w:rsidRDefault="00177E4C" w:rsidP="00FE5ED9">
      <w:pPr>
        <w:spacing w:line="480" w:lineRule="auto"/>
        <w:ind w:firstLine="720"/>
        <w:rPr>
          <w:rFonts w:ascii="Times New Roman" w:hAnsi="Times New Roman" w:cs="Times New Roman"/>
        </w:rPr>
      </w:pPr>
      <w:r w:rsidRPr="00177E4C">
        <w:rPr>
          <w:rFonts w:ascii="Times New Roman" w:hAnsi="Times New Roman" w:cs="Times New Roman"/>
        </w:rPr>
        <w:t>My first fancy dress was sleeveless, with a white bodice and a lacy skirt held aloft by stiff petticoats of starchy tulle. I was to wear the dress as one of Titania</w:t>
      </w:r>
      <w:r w:rsidR="00D92DE1">
        <w:rPr>
          <w:rFonts w:ascii="Times New Roman" w:hAnsi="Times New Roman" w:cs="Times New Roman"/>
        </w:rPr>
        <w:t>’</w:t>
      </w:r>
      <w:r w:rsidRPr="00177E4C">
        <w:rPr>
          <w:rFonts w:ascii="Times New Roman" w:hAnsi="Times New Roman" w:cs="Times New Roman"/>
        </w:rPr>
        <w:t>s attendant</w:t>
      </w:r>
      <w:r w:rsidR="00D23986">
        <w:rPr>
          <w:rFonts w:ascii="Times New Roman" w:hAnsi="Times New Roman" w:cs="Times New Roman"/>
        </w:rPr>
        <w:t>s</w:t>
      </w:r>
      <w:r w:rsidRPr="00177E4C">
        <w:rPr>
          <w:rFonts w:ascii="Times New Roman" w:hAnsi="Times New Roman" w:cs="Times New Roman"/>
        </w:rPr>
        <w:t xml:space="preserve"> in a school production of </w:t>
      </w:r>
      <w:r w:rsidRPr="00177E4C">
        <w:rPr>
          <w:rFonts w:ascii="Times New Roman" w:hAnsi="Times New Roman" w:cs="Times New Roman"/>
          <w:i/>
          <w:iCs/>
        </w:rPr>
        <w:t>A Midsummer Night</w:t>
      </w:r>
      <w:r w:rsidR="00D92DE1">
        <w:rPr>
          <w:rFonts w:ascii="Times New Roman" w:hAnsi="Times New Roman" w:cs="Times New Roman"/>
          <w:i/>
          <w:iCs/>
        </w:rPr>
        <w:t>’</w:t>
      </w:r>
      <w:r w:rsidRPr="00177E4C">
        <w:rPr>
          <w:rFonts w:ascii="Times New Roman" w:hAnsi="Times New Roman" w:cs="Times New Roman"/>
          <w:i/>
          <w:iCs/>
        </w:rPr>
        <w:t>s Dream</w:t>
      </w:r>
      <w:r w:rsidRPr="00177E4C">
        <w:rPr>
          <w:rFonts w:ascii="Times New Roman" w:hAnsi="Times New Roman" w:cs="Times New Roman"/>
        </w:rPr>
        <w:t>. It thrilled me to be onstage in something so frilly and feminine that I felt like the star instead of what I truly was, a decorative backdrop to the action.</w:t>
      </w:r>
    </w:p>
    <w:p w14:paraId="3FC06455" w14:textId="2D006400" w:rsidR="00177E4C" w:rsidRPr="00177E4C" w:rsidRDefault="00177E4C" w:rsidP="00FE5ED9">
      <w:pPr>
        <w:spacing w:line="480" w:lineRule="auto"/>
        <w:ind w:firstLine="720"/>
        <w:rPr>
          <w:rFonts w:ascii="Times New Roman" w:hAnsi="Times New Roman" w:cs="Times New Roman"/>
        </w:rPr>
      </w:pPr>
      <w:r w:rsidRPr="00177E4C">
        <w:rPr>
          <w:rFonts w:ascii="Times New Roman" w:hAnsi="Times New Roman" w:cs="Times New Roman"/>
        </w:rPr>
        <w:t xml:space="preserve">Our teachers </w:t>
      </w:r>
      <w:r w:rsidR="00D23986">
        <w:rPr>
          <w:rFonts w:ascii="Times New Roman" w:hAnsi="Times New Roman" w:cs="Times New Roman"/>
        </w:rPr>
        <w:t>rewrote</w:t>
      </w:r>
      <w:r w:rsidRPr="00177E4C">
        <w:rPr>
          <w:rFonts w:ascii="Times New Roman" w:hAnsi="Times New Roman" w:cs="Times New Roman"/>
        </w:rPr>
        <w:t xml:space="preserve"> the play for a group of </w:t>
      </w:r>
      <w:r w:rsidR="00A336E7">
        <w:rPr>
          <w:rFonts w:ascii="Times New Roman" w:hAnsi="Times New Roman" w:cs="Times New Roman"/>
        </w:rPr>
        <w:t>prim</w:t>
      </w:r>
      <w:r w:rsidRPr="00177E4C">
        <w:rPr>
          <w:rFonts w:ascii="Times New Roman" w:hAnsi="Times New Roman" w:cs="Times New Roman"/>
        </w:rPr>
        <w:t xml:space="preserve">ary students, cutting it until the </w:t>
      </w:r>
      <w:del w:id="2" w:author="Terry Deer" w:date="2025-02-08T17:34:00Z">
        <w:r w:rsidR="005E69AA" w:rsidDel="00164B56">
          <w:rPr>
            <w:rFonts w:ascii="Times New Roman" w:hAnsi="Times New Roman" w:cs="Times New Roman"/>
          </w:rPr>
          <w:delText>b</w:delText>
        </w:r>
        <w:r w:rsidR="005E69AA" w:rsidRPr="00177E4C" w:rsidDel="00164B56">
          <w:rPr>
            <w:rFonts w:ascii="Times New Roman" w:hAnsi="Times New Roman" w:cs="Times New Roman"/>
          </w:rPr>
          <w:delText xml:space="preserve">ard </w:delText>
        </w:r>
      </w:del>
      <w:ins w:id="3" w:author="Terry Deer" w:date="2025-02-08T17:34:00Z">
        <w:r w:rsidR="00164B56">
          <w:rPr>
            <w:rFonts w:ascii="Times New Roman" w:hAnsi="Times New Roman" w:cs="Times New Roman"/>
          </w:rPr>
          <w:t xml:space="preserve">Bard </w:t>
        </w:r>
      </w:ins>
      <w:commentRangeStart w:id="4"/>
      <w:r w:rsidRPr="00177E4C">
        <w:rPr>
          <w:rFonts w:ascii="Times New Roman" w:hAnsi="Times New Roman" w:cs="Times New Roman"/>
        </w:rPr>
        <w:t>would</w:t>
      </w:r>
      <w:commentRangeEnd w:id="4"/>
      <w:r w:rsidR="00164B56">
        <w:rPr>
          <w:rStyle w:val="CommentReference"/>
        </w:rPr>
        <w:commentReference w:id="4"/>
      </w:r>
      <w:r w:rsidRPr="00177E4C">
        <w:rPr>
          <w:rFonts w:ascii="Times New Roman" w:hAnsi="Times New Roman" w:cs="Times New Roman"/>
        </w:rPr>
        <w:t xml:space="preserve"> not have recognized his work, but that meant nothing to me. I had no lines. </w:t>
      </w:r>
      <w:r w:rsidR="00432956">
        <w:rPr>
          <w:rFonts w:ascii="Times New Roman" w:hAnsi="Times New Roman" w:cs="Times New Roman"/>
        </w:rPr>
        <w:t>My big moment happened when, w</w:t>
      </w:r>
      <w:r w:rsidRPr="00177E4C">
        <w:rPr>
          <w:rFonts w:ascii="Times New Roman" w:hAnsi="Times New Roman" w:cs="Times New Roman"/>
        </w:rPr>
        <w:t>ith two other eight-year-olds, I danced around the fairy queen as she lay sleeping</w:t>
      </w:r>
      <w:r w:rsidR="00A336E7">
        <w:rPr>
          <w:rFonts w:ascii="Times New Roman" w:hAnsi="Times New Roman" w:cs="Times New Roman"/>
        </w:rPr>
        <w:t xml:space="preserve"> </w:t>
      </w:r>
      <w:r w:rsidRPr="00177E4C">
        <w:rPr>
          <w:rFonts w:ascii="Times New Roman" w:hAnsi="Times New Roman" w:cs="Times New Roman"/>
        </w:rPr>
        <w:t>before we all scampered off. Our names owed nothing to Shakespeare. We were Glitter, Blossom, and Snowdrop, and we dressed accordingly. T</w:t>
      </w:r>
      <w:r w:rsidR="00F25E0B">
        <w:rPr>
          <w:rFonts w:ascii="Times New Roman" w:hAnsi="Times New Roman" w:cs="Times New Roman"/>
        </w:rPr>
        <w:t>o</w:t>
      </w:r>
      <w:r w:rsidRPr="00177E4C">
        <w:rPr>
          <w:rFonts w:ascii="Times New Roman" w:hAnsi="Times New Roman" w:cs="Times New Roman"/>
        </w:rPr>
        <w:t xml:space="preserve"> fit </w:t>
      </w:r>
      <w:r w:rsidR="00F25E0B">
        <w:rPr>
          <w:rFonts w:ascii="Times New Roman" w:hAnsi="Times New Roman" w:cs="Times New Roman"/>
        </w:rPr>
        <w:t xml:space="preserve">me </w:t>
      </w:r>
      <w:r w:rsidRPr="00177E4C">
        <w:rPr>
          <w:rFonts w:ascii="Times New Roman" w:hAnsi="Times New Roman" w:cs="Times New Roman"/>
        </w:rPr>
        <w:t>for my role as Glitter, Mum tacked a length of tinsel to my skirt and used the leftover garland to fashion a circlet for my hair. I w</w:t>
      </w:r>
      <w:r w:rsidR="00D23986">
        <w:rPr>
          <w:rFonts w:ascii="Times New Roman" w:hAnsi="Times New Roman" w:cs="Times New Roman"/>
        </w:rPr>
        <w:t>as</w:t>
      </w:r>
      <w:r w:rsidRPr="00177E4C">
        <w:rPr>
          <w:rFonts w:ascii="Times New Roman" w:hAnsi="Times New Roman" w:cs="Times New Roman"/>
        </w:rPr>
        <w:t xml:space="preserve"> resplendent.</w:t>
      </w:r>
    </w:p>
    <w:p w14:paraId="52D5DA62" w14:textId="216245B2" w:rsidR="00177E4C" w:rsidRPr="00177E4C" w:rsidRDefault="00177E4C" w:rsidP="00FE5ED9">
      <w:pPr>
        <w:spacing w:line="480" w:lineRule="auto"/>
        <w:ind w:firstLine="720"/>
        <w:rPr>
          <w:rFonts w:ascii="Times New Roman" w:hAnsi="Times New Roman" w:cs="Times New Roman"/>
        </w:rPr>
      </w:pPr>
      <w:r w:rsidRPr="00177E4C">
        <w:rPr>
          <w:rFonts w:ascii="Times New Roman" w:hAnsi="Times New Roman" w:cs="Times New Roman"/>
        </w:rPr>
        <w:t xml:space="preserve">My first </w:t>
      </w:r>
      <w:r w:rsidR="00A336E7">
        <w:rPr>
          <w:rFonts w:ascii="Times New Roman" w:hAnsi="Times New Roman" w:cs="Times New Roman"/>
        </w:rPr>
        <w:t>school</w:t>
      </w:r>
      <w:r w:rsidRPr="00177E4C">
        <w:rPr>
          <w:rFonts w:ascii="Times New Roman" w:hAnsi="Times New Roman" w:cs="Times New Roman"/>
        </w:rPr>
        <w:t xml:space="preserve"> performance</w:t>
      </w:r>
      <w:r w:rsidR="00A336E7">
        <w:rPr>
          <w:rFonts w:ascii="Times New Roman" w:hAnsi="Times New Roman" w:cs="Times New Roman"/>
        </w:rPr>
        <w:t xml:space="preserve"> was </w:t>
      </w:r>
      <w:r w:rsidRPr="00177E4C">
        <w:rPr>
          <w:rFonts w:ascii="Times New Roman" w:hAnsi="Times New Roman" w:cs="Times New Roman"/>
        </w:rPr>
        <w:t>at age seven</w:t>
      </w:r>
      <w:r w:rsidR="00A336E7">
        <w:rPr>
          <w:rFonts w:ascii="Times New Roman" w:hAnsi="Times New Roman" w:cs="Times New Roman"/>
        </w:rPr>
        <w:t>, when I learned</w:t>
      </w:r>
      <w:r w:rsidRPr="00177E4C">
        <w:rPr>
          <w:rFonts w:ascii="Times New Roman" w:hAnsi="Times New Roman" w:cs="Times New Roman"/>
        </w:rPr>
        <w:t xml:space="preserve"> the joy and freedom of putting on a costume and pretending to be someone else. No longer Terry Deer, a shy child in a foreign country, I bec</w:t>
      </w:r>
      <w:r w:rsidR="00A336E7">
        <w:rPr>
          <w:rFonts w:ascii="Times New Roman" w:hAnsi="Times New Roman" w:cs="Times New Roman"/>
        </w:rPr>
        <w:t>a</w:t>
      </w:r>
      <w:r w:rsidRPr="00177E4C">
        <w:rPr>
          <w:rFonts w:ascii="Times New Roman" w:hAnsi="Times New Roman" w:cs="Times New Roman"/>
        </w:rPr>
        <w:t>me Red Riding Hood. It gave me a thirst for the stage that I</w:t>
      </w:r>
      <w:r w:rsidR="00D92DE1">
        <w:rPr>
          <w:rFonts w:ascii="Times New Roman" w:hAnsi="Times New Roman" w:cs="Times New Roman"/>
        </w:rPr>
        <w:t>’</w:t>
      </w:r>
      <w:r w:rsidRPr="00177E4C">
        <w:rPr>
          <w:rFonts w:ascii="Times New Roman" w:hAnsi="Times New Roman" w:cs="Times New Roman"/>
        </w:rPr>
        <w:t xml:space="preserve">ve never lost. </w:t>
      </w:r>
      <w:r w:rsidRPr="00177E4C">
        <w:rPr>
          <w:rFonts w:ascii="Times New Roman" w:hAnsi="Times New Roman" w:cs="Times New Roman"/>
        </w:rPr>
        <w:lastRenderedPageBreak/>
        <w:t>I had no fear of the audience. I wanted to show off for my parents and sister, the people I loved best.</w:t>
      </w:r>
    </w:p>
    <w:p w14:paraId="7127C2B5" w14:textId="36DB977D" w:rsidR="00177E4C" w:rsidRPr="00177E4C" w:rsidRDefault="00177E4C" w:rsidP="00FE5ED9">
      <w:pPr>
        <w:spacing w:line="480" w:lineRule="auto"/>
        <w:ind w:firstLine="720"/>
        <w:rPr>
          <w:rFonts w:ascii="Times New Roman" w:hAnsi="Times New Roman" w:cs="Times New Roman"/>
        </w:rPr>
      </w:pPr>
      <w:r w:rsidRPr="00177E4C">
        <w:rPr>
          <w:rFonts w:ascii="Times New Roman" w:hAnsi="Times New Roman" w:cs="Times New Roman"/>
        </w:rPr>
        <w:t>Though my first meeting with Shakespeare didn</w:t>
      </w:r>
      <w:r w:rsidR="00D92DE1">
        <w:rPr>
          <w:rFonts w:ascii="Times New Roman" w:hAnsi="Times New Roman" w:cs="Times New Roman"/>
        </w:rPr>
        <w:t>’</w:t>
      </w:r>
      <w:r w:rsidRPr="00177E4C">
        <w:rPr>
          <w:rFonts w:ascii="Times New Roman" w:hAnsi="Times New Roman" w:cs="Times New Roman"/>
        </w:rPr>
        <w:t xml:space="preserve">t end the way I expected, his name would henceforth carry enchantment. He gave me magic and the keen anticipation of </w:t>
      </w:r>
      <w:r w:rsidR="006F5925">
        <w:rPr>
          <w:rFonts w:ascii="Times New Roman" w:hAnsi="Times New Roman" w:cs="Times New Roman"/>
        </w:rPr>
        <w:t>o</w:t>
      </w:r>
      <w:r w:rsidR="006F5925" w:rsidRPr="00177E4C">
        <w:rPr>
          <w:rFonts w:ascii="Times New Roman" w:hAnsi="Times New Roman" w:cs="Times New Roman"/>
        </w:rPr>
        <w:t xml:space="preserve">pening </w:t>
      </w:r>
      <w:r w:rsidR="006F5925">
        <w:rPr>
          <w:rFonts w:ascii="Times New Roman" w:hAnsi="Times New Roman" w:cs="Times New Roman"/>
        </w:rPr>
        <w:t>n</w:t>
      </w:r>
      <w:r w:rsidR="006F5925" w:rsidRPr="00177E4C">
        <w:rPr>
          <w:rFonts w:ascii="Times New Roman" w:hAnsi="Times New Roman" w:cs="Times New Roman"/>
        </w:rPr>
        <w:t>ight</w:t>
      </w:r>
      <w:r w:rsidR="00D23986">
        <w:rPr>
          <w:rFonts w:ascii="Times New Roman" w:hAnsi="Times New Roman" w:cs="Times New Roman"/>
        </w:rPr>
        <w:t>,</w:t>
      </w:r>
      <w:r w:rsidRPr="00177E4C">
        <w:rPr>
          <w:rFonts w:ascii="Times New Roman" w:hAnsi="Times New Roman" w:cs="Times New Roman"/>
        </w:rPr>
        <w:t xml:space="preserve"> when I would wear </w:t>
      </w:r>
      <w:r w:rsidR="00470493">
        <w:rPr>
          <w:rFonts w:ascii="Times New Roman" w:hAnsi="Times New Roman" w:cs="Times New Roman"/>
          <w:i/>
          <w:iCs/>
        </w:rPr>
        <w:t>t</w:t>
      </w:r>
      <w:r w:rsidR="00470493" w:rsidRPr="00FE5ED9">
        <w:rPr>
          <w:rFonts w:ascii="Times New Roman" w:hAnsi="Times New Roman" w:cs="Times New Roman"/>
          <w:i/>
          <w:iCs/>
        </w:rPr>
        <w:t xml:space="preserve">he </w:t>
      </w:r>
      <w:r w:rsidR="00470493">
        <w:rPr>
          <w:rFonts w:ascii="Times New Roman" w:hAnsi="Times New Roman" w:cs="Times New Roman"/>
          <w:i/>
          <w:iCs/>
        </w:rPr>
        <w:t>d</w:t>
      </w:r>
      <w:r w:rsidR="00470493" w:rsidRPr="00FE5ED9">
        <w:rPr>
          <w:rFonts w:ascii="Times New Roman" w:hAnsi="Times New Roman" w:cs="Times New Roman"/>
          <w:i/>
          <w:iCs/>
        </w:rPr>
        <w:t>ress</w:t>
      </w:r>
      <w:r w:rsidRPr="00177E4C">
        <w:rPr>
          <w:rFonts w:ascii="Times New Roman" w:hAnsi="Times New Roman" w:cs="Times New Roman"/>
        </w:rPr>
        <w:t>. Then, alas, came crushing disappointment: a sore throat, fever, and runny nose.</w:t>
      </w:r>
    </w:p>
    <w:p w14:paraId="1D65832E" w14:textId="214F6024" w:rsidR="00177E4C" w:rsidRPr="00306BC9" w:rsidRDefault="00177E4C" w:rsidP="00FE5ED9">
      <w:pPr>
        <w:spacing w:line="480" w:lineRule="auto"/>
        <w:ind w:firstLine="720"/>
        <w:rPr>
          <w:rFonts w:ascii="Times New Roman" w:hAnsi="Times New Roman" w:cs="Times New Roman"/>
        </w:rPr>
      </w:pPr>
      <w:r w:rsidRPr="00FE5ED9">
        <w:rPr>
          <w:rFonts w:ascii="Times New Roman" w:hAnsi="Times New Roman" w:cs="Times New Roman"/>
        </w:rPr>
        <w:t>Measles.</w:t>
      </w:r>
    </w:p>
    <w:p w14:paraId="202E9644" w14:textId="36477BCE" w:rsidR="00DF7E13" w:rsidRDefault="00DF7E13" w:rsidP="00FE5ED9">
      <w:pPr>
        <w:spacing w:line="480" w:lineRule="auto"/>
        <w:ind w:firstLine="720"/>
        <w:rPr>
          <w:rFonts w:ascii="Times New Roman" w:hAnsi="Times New Roman" w:cs="Times New Roman"/>
        </w:rPr>
      </w:pPr>
    </w:p>
    <w:p w14:paraId="6F656427" w14:textId="5F49925A" w:rsidR="00DF7E13" w:rsidRDefault="0082354E" w:rsidP="004B160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DF7E13">
        <w:rPr>
          <w:rFonts w:ascii="Times New Roman" w:hAnsi="Times New Roman" w:cs="Times New Roman"/>
          <w:b/>
          <w:bCs/>
          <w:sz w:val="28"/>
          <w:szCs w:val="28"/>
        </w:rPr>
        <w:t xml:space="preserve">Our </w:t>
      </w:r>
      <w:r w:rsidR="004B1607">
        <w:rPr>
          <w:rFonts w:ascii="Times New Roman" w:hAnsi="Times New Roman" w:cs="Times New Roman"/>
          <w:b/>
          <w:bCs/>
          <w:sz w:val="28"/>
          <w:szCs w:val="28"/>
        </w:rPr>
        <w:t>Revels Now Are Ended</w:t>
      </w:r>
      <w:r>
        <w:rPr>
          <w:rFonts w:ascii="Times New Roman" w:hAnsi="Times New Roman" w:cs="Times New Roman"/>
          <w:b/>
          <w:bCs/>
          <w:sz w:val="28"/>
          <w:szCs w:val="28"/>
        </w:rPr>
        <w:t>”</w:t>
      </w:r>
      <w:r w:rsidR="002A4E3B">
        <w:rPr>
          <w:rStyle w:val="FootnoteReference"/>
          <w:rFonts w:ascii="Times New Roman" w:hAnsi="Times New Roman" w:cs="Times New Roman"/>
          <w:b/>
          <w:bCs/>
          <w:sz w:val="28"/>
          <w:szCs w:val="28"/>
        </w:rPr>
        <w:footnoteReference w:id="2"/>
      </w:r>
    </w:p>
    <w:p w14:paraId="4044AAC2" w14:textId="71343DB1" w:rsidR="00DF7E13" w:rsidRPr="00DF7E13" w:rsidRDefault="00DF7E13" w:rsidP="00FE5ED9">
      <w:pPr>
        <w:spacing w:line="480" w:lineRule="auto"/>
        <w:ind w:firstLine="720"/>
        <w:rPr>
          <w:rFonts w:ascii="Times New Roman" w:hAnsi="Times New Roman" w:cs="Times New Roman"/>
        </w:rPr>
      </w:pPr>
      <w:r w:rsidRPr="00DF7E13">
        <w:rPr>
          <w:rFonts w:ascii="Times New Roman" w:hAnsi="Times New Roman" w:cs="Times New Roman"/>
        </w:rPr>
        <w:t>“Let me not to the marriage of true minds admit impediments</w:t>
      </w:r>
      <w:r w:rsidR="002A4E3B">
        <w:rPr>
          <w:rFonts w:ascii="Times New Roman" w:hAnsi="Times New Roman" w:cs="Times New Roman"/>
        </w:rPr>
        <w:t>…</w:t>
      </w:r>
      <w:r w:rsidRPr="00DF7E13">
        <w:rPr>
          <w:rFonts w:ascii="Times New Roman" w:hAnsi="Times New Roman" w:cs="Times New Roman"/>
        </w:rPr>
        <w:t>”</w:t>
      </w:r>
      <w:r w:rsidR="005A75FE">
        <w:rPr>
          <w:rStyle w:val="FootnoteReference"/>
          <w:rFonts w:ascii="Times New Roman" w:hAnsi="Times New Roman" w:cs="Times New Roman"/>
        </w:rPr>
        <w:footnoteReference w:id="3"/>
      </w:r>
      <w:r w:rsidRPr="00DF7E13">
        <w:rPr>
          <w:rFonts w:ascii="Times New Roman" w:hAnsi="Times New Roman" w:cs="Times New Roman"/>
        </w:rPr>
        <w:t xml:space="preserve"> </w:t>
      </w:r>
    </w:p>
    <w:p w14:paraId="2557A45A" w14:textId="48BDE407" w:rsidR="00DF7E13" w:rsidRPr="00DF7E13" w:rsidRDefault="00DF7E13" w:rsidP="00FE5ED9">
      <w:pPr>
        <w:spacing w:line="480" w:lineRule="auto"/>
        <w:ind w:firstLine="720"/>
        <w:rPr>
          <w:rFonts w:ascii="Times New Roman" w:hAnsi="Times New Roman" w:cs="Times New Roman"/>
        </w:rPr>
      </w:pPr>
      <w:r w:rsidRPr="00DF7E13">
        <w:rPr>
          <w:rFonts w:ascii="Times New Roman" w:hAnsi="Times New Roman" w:cs="Times New Roman"/>
        </w:rPr>
        <w:t xml:space="preserve">I stood in the living room of our home and declaimed the rich lines of Sonnet 116 to a select audience of two, my parents. </w:t>
      </w:r>
    </w:p>
    <w:p w14:paraId="2E48DC4D" w14:textId="6EFE4713" w:rsidR="00DF7E13" w:rsidRPr="00DF7E13" w:rsidRDefault="00DF7E13" w:rsidP="00FE5ED9">
      <w:pPr>
        <w:spacing w:line="480" w:lineRule="auto"/>
        <w:ind w:firstLine="720"/>
        <w:rPr>
          <w:rFonts w:ascii="Times New Roman" w:hAnsi="Times New Roman" w:cs="Times New Roman"/>
        </w:rPr>
      </w:pPr>
      <w:r w:rsidRPr="00DF7E13">
        <w:rPr>
          <w:rFonts w:ascii="Times New Roman" w:hAnsi="Times New Roman" w:cs="Times New Roman"/>
        </w:rPr>
        <w:t xml:space="preserve">My fellow actress was my sister, Linda. She </w:t>
      </w:r>
      <w:r w:rsidR="005B1399">
        <w:rPr>
          <w:rFonts w:ascii="Times New Roman" w:hAnsi="Times New Roman" w:cs="Times New Roman"/>
        </w:rPr>
        <w:t>directed our</w:t>
      </w:r>
      <w:r w:rsidRPr="00DF7E13">
        <w:rPr>
          <w:rFonts w:ascii="Times New Roman" w:hAnsi="Times New Roman" w:cs="Times New Roman"/>
        </w:rPr>
        <w:t xml:space="preserve"> scenes and designed the program, tapping out two copies on Mum</w:t>
      </w:r>
      <w:r w:rsidR="00D92DE1">
        <w:rPr>
          <w:rFonts w:ascii="Times New Roman" w:hAnsi="Times New Roman" w:cs="Times New Roman"/>
        </w:rPr>
        <w:t>’</w:t>
      </w:r>
      <w:r w:rsidRPr="00DF7E13">
        <w:rPr>
          <w:rFonts w:ascii="Times New Roman" w:hAnsi="Times New Roman" w:cs="Times New Roman"/>
        </w:rPr>
        <w:t>s venerable typewriter. I</w:t>
      </w:r>
      <w:r w:rsidR="00432956">
        <w:rPr>
          <w:rFonts w:ascii="Times New Roman" w:hAnsi="Times New Roman" w:cs="Times New Roman"/>
        </w:rPr>
        <w:t xml:space="preserve"> </w:t>
      </w:r>
      <w:r w:rsidR="005B1399">
        <w:rPr>
          <w:rFonts w:ascii="Times New Roman" w:hAnsi="Times New Roman" w:cs="Times New Roman"/>
        </w:rPr>
        <w:t>learned</w:t>
      </w:r>
      <w:r w:rsidR="00432956">
        <w:rPr>
          <w:rFonts w:ascii="Times New Roman" w:hAnsi="Times New Roman" w:cs="Times New Roman"/>
        </w:rPr>
        <w:t xml:space="preserve"> lines and</w:t>
      </w:r>
      <w:r w:rsidRPr="00DF7E13">
        <w:rPr>
          <w:rFonts w:ascii="Times New Roman" w:hAnsi="Times New Roman" w:cs="Times New Roman"/>
        </w:rPr>
        <w:t xml:space="preserve"> gathered a stack of caps, scarves, and sashes for our </w:t>
      </w:r>
      <w:r w:rsidR="002A5AF5">
        <w:rPr>
          <w:rFonts w:ascii="Times New Roman" w:hAnsi="Times New Roman" w:cs="Times New Roman"/>
        </w:rPr>
        <w:t>offstage costume changes</w:t>
      </w:r>
      <w:r w:rsidRPr="00DF7E13">
        <w:rPr>
          <w:rFonts w:ascii="Times New Roman" w:hAnsi="Times New Roman" w:cs="Times New Roman"/>
        </w:rPr>
        <w:t>.</w:t>
      </w:r>
    </w:p>
    <w:p w14:paraId="3C383404" w14:textId="30312009" w:rsidR="00DF7E13" w:rsidRPr="00DF7E13" w:rsidRDefault="00DF7E13" w:rsidP="00FE5ED9">
      <w:pPr>
        <w:spacing w:line="480" w:lineRule="auto"/>
        <w:ind w:firstLine="720"/>
        <w:rPr>
          <w:rFonts w:ascii="Times New Roman" w:hAnsi="Times New Roman" w:cs="Times New Roman"/>
        </w:rPr>
      </w:pPr>
      <w:r w:rsidRPr="00DF7E13">
        <w:rPr>
          <w:rFonts w:ascii="Times New Roman" w:hAnsi="Times New Roman" w:cs="Times New Roman"/>
        </w:rPr>
        <w:t xml:space="preserve">As I completed my </w:t>
      </w:r>
      <w:r w:rsidR="00432956">
        <w:rPr>
          <w:rFonts w:ascii="Times New Roman" w:hAnsi="Times New Roman" w:cs="Times New Roman"/>
        </w:rPr>
        <w:t>introduction</w:t>
      </w:r>
      <w:r w:rsidRPr="00DF7E13">
        <w:rPr>
          <w:rFonts w:ascii="Times New Roman" w:hAnsi="Times New Roman" w:cs="Times New Roman"/>
        </w:rPr>
        <w:t xml:space="preserve"> and</w:t>
      </w:r>
      <w:r w:rsidR="002A5AF5">
        <w:rPr>
          <w:rFonts w:ascii="Times New Roman" w:hAnsi="Times New Roman" w:cs="Times New Roman"/>
        </w:rPr>
        <w:t xml:space="preserve"> withdrew</w:t>
      </w:r>
      <w:r w:rsidRPr="00DF7E13">
        <w:rPr>
          <w:rFonts w:ascii="Times New Roman" w:hAnsi="Times New Roman" w:cs="Times New Roman"/>
        </w:rPr>
        <w:t xml:space="preserve">, Linda introduced </w:t>
      </w:r>
      <w:r w:rsidR="005B1399">
        <w:rPr>
          <w:rFonts w:ascii="Times New Roman" w:hAnsi="Times New Roman" w:cs="Times New Roman"/>
        </w:rPr>
        <w:t>the</w:t>
      </w:r>
      <w:r w:rsidRPr="00DF7E13">
        <w:rPr>
          <w:rFonts w:ascii="Times New Roman" w:hAnsi="Times New Roman" w:cs="Times New Roman"/>
        </w:rPr>
        <w:t xml:space="preserve"> first scene, a charged encounter from </w:t>
      </w:r>
      <w:r w:rsidRPr="00DF7E13">
        <w:rPr>
          <w:rFonts w:ascii="Times New Roman" w:hAnsi="Times New Roman" w:cs="Times New Roman"/>
          <w:i/>
          <w:iCs/>
        </w:rPr>
        <w:t>A Midsummer Night</w:t>
      </w:r>
      <w:r w:rsidR="00D92DE1">
        <w:rPr>
          <w:rFonts w:ascii="Times New Roman" w:hAnsi="Times New Roman" w:cs="Times New Roman"/>
          <w:i/>
          <w:iCs/>
        </w:rPr>
        <w:t>’</w:t>
      </w:r>
      <w:r w:rsidRPr="00DF7E13">
        <w:rPr>
          <w:rFonts w:ascii="Times New Roman" w:hAnsi="Times New Roman" w:cs="Times New Roman"/>
          <w:i/>
          <w:iCs/>
        </w:rPr>
        <w:t>s Dream.</w:t>
      </w:r>
      <w:r w:rsidRPr="00DF7E13">
        <w:rPr>
          <w:rFonts w:ascii="Times New Roman" w:hAnsi="Times New Roman" w:cs="Times New Roman"/>
        </w:rPr>
        <w:t xml:space="preserve"> No longer one of the fairies, I now played Helena, the lovelorn “painted maypole</w:t>
      </w:r>
      <w:r w:rsidR="005B0A6E">
        <w:rPr>
          <w:rFonts w:ascii="Times New Roman" w:hAnsi="Times New Roman" w:cs="Times New Roman"/>
        </w:rPr>
        <w:t>.</w:t>
      </w:r>
      <w:r w:rsidRPr="00DF7E13">
        <w:rPr>
          <w:rFonts w:ascii="Times New Roman" w:hAnsi="Times New Roman" w:cs="Times New Roman"/>
        </w:rPr>
        <w:t>”</w:t>
      </w:r>
      <w:r w:rsidR="00420B34">
        <w:rPr>
          <w:rStyle w:val="FootnoteReference"/>
          <w:rFonts w:ascii="Times New Roman" w:hAnsi="Times New Roman" w:cs="Times New Roman"/>
        </w:rPr>
        <w:footnoteReference w:id="4"/>
      </w:r>
      <w:r w:rsidRPr="00DF7E13">
        <w:rPr>
          <w:rFonts w:ascii="Times New Roman" w:hAnsi="Times New Roman" w:cs="Times New Roman"/>
        </w:rPr>
        <w:t xml:space="preserve"> Linda, who though seven years older was shorter than I, chased me around the living room until we sprinted offstage to enthusiastic applause from our generous onlookers.</w:t>
      </w:r>
    </w:p>
    <w:p w14:paraId="53304037" w14:textId="64308CD9" w:rsidR="00DF7E13" w:rsidRPr="00DF7E13" w:rsidRDefault="00DF7E13" w:rsidP="00FE5ED9">
      <w:pPr>
        <w:spacing w:line="480" w:lineRule="auto"/>
        <w:ind w:firstLine="720"/>
        <w:rPr>
          <w:rFonts w:ascii="Times New Roman" w:hAnsi="Times New Roman" w:cs="Times New Roman"/>
        </w:rPr>
      </w:pPr>
      <w:r w:rsidRPr="00DF7E13">
        <w:rPr>
          <w:rFonts w:ascii="Times New Roman" w:hAnsi="Times New Roman" w:cs="Times New Roman"/>
        </w:rPr>
        <w:lastRenderedPageBreak/>
        <w:t>When we were younger,</w:t>
      </w:r>
      <w:r w:rsidR="002A5AF5">
        <w:rPr>
          <w:rFonts w:ascii="Times New Roman" w:hAnsi="Times New Roman" w:cs="Times New Roman"/>
        </w:rPr>
        <w:t xml:space="preserve"> Linda and I</w:t>
      </w:r>
      <w:r w:rsidRPr="00DF7E13">
        <w:rPr>
          <w:rFonts w:ascii="Times New Roman" w:hAnsi="Times New Roman" w:cs="Times New Roman"/>
        </w:rPr>
        <w:t xml:space="preserve"> p</w:t>
      </w:r>
      <w:r w:rsidR="002A5AF5">
        <w:rPr>
          <w:rFonts w:ascii="Times New Roman" w:hAnsi="Times New Roman" w:cs="Times New Roman"/>
        </w:rPr>
        <w:t>resented</w:t>
      </w:r>
      <w:r w:rsidRPr="00DF7E13">
        <w:rPr>
          <w:rFonts w:ascii="Times New Roman" w:hAnsi="Times New Roman" w:cs="Times New Roman"/>
        </w:rPr>
        <w:t xml:space="preserve"> puppet shows, crouched behind a sheet stretched between two chairs. Our cast included </w:t>
      </w:r>
      <w:r w:rsidR="00432956">
        <w:rPr>
          <w:rFonts w:ascii="Times New Roman" w:hAnsi="Times New Roman" w:cs="Times New Roman"/>
        </w:rPr>
        <w:t xml:space="preserve">bespectacled </w:t>
      </w:r>
      <w:r w:rsidRPr="00DF7E13">
        <w:rPr>
          <w:rFonts w:ascii="Times New Roman" w:hAnsi="Times New Roman" w:cs="Times New Roman"/>
        </w:rPr>
        <w:t xml:space="preserve">Bunny Rabbit, from the television series </w:t>
      </w:r>
      <w:r w:rsidRPr="00FE5ED9">
        <w:rPr>
          <w:rFonts w:ascii="Times New Roman" w:hAnsi="Times New Roman" w:cs="Times New Roman"/>
          <w:i/>
          <w:iCs/>
        </w:rPr>
        <w:t>Captain Kangaroo</w:t>
      </w:r>
      <w:r w:rsidRPr="00DF7E13">
        <w:rPr>
          <w:rFonts w:ascii="Times New Roman" w:hAnsi="Times New Roman" w:cs="Times New Roman"/>
        </w:rPr>
        <w:t>, and an owl Linda made from a brown washcloth. I still have both</w:t>
      </w:r>
      <w:r w:rsidR="00DF019D">
        <w:rPr>
          <w:rFonts w:ascii="Times New Roman" w:hAnsi="Times New Roman" w:cs="Times New Roman"/>
        </w:rPr>
        <w:t>,</w:t>
      </w:r>
      <w:r w:rsidR="00DF019D" w:rsidRPr="00DF7E13">
        <w:rPr>
          <w:rFonts w:ascii="Times New Roman" w:hAnsi="Times New Roman" w:cs="Times New Roman"/>
        </w:rPr>
        <w:t xml:space="preserve"> </w:t>
      </w:r>
      <w:r w:rsidRPr="00DF7E13">
        <w:rPr>
          <w:rFonts w:ascii="Times New Roman" w:hAnsi="Times New Roman" w:cs="Times New Roman"/>
        </w:rPr>
        <w:t>worn touchstones of my childhood.</w:t>
      </w:r>
    </w:p>
    <w:p w14:paraId="7D1C51BF" w14:textId="181173DD" w:rsidR="00DF7E13" w:rsidRPr="00DF7E13" w:rsidRDefault="001036FC" w:rsidP="00FE5ED9">
      <w:pPr>
        <w:spacing w:line="480" w:lineRule="auto"/>
        <w:ind w:firstLine="720"/>
        <w:rPr>
          <w:rFonts w:ascii="Times New Roman" w:hAnsi="Times New Roman" w:cs="Times New Roman"/>
        </w:rPr>
      </w:pPr>
      <w:r>
        <w:rPr>
          <w:rFonts w:ascii="Times New Roman" w:hAnsi="Times New Roman" w:cs="Times New Roman"/>
        </w:rPr>
        <w:t>With Linda</w:t>
      </w:r>
      <w:r w:rsidR="00DF7E13" w:rsidRPr="00DF7E13">
        <w:rPr>
          <w:rFonts w:ascii="Times New Roman" w:hAnsi="Times New Roman" w:cs="Times New Roman"/>
        </w:rPr>
        <w:t xml:space="preserve"> away at college</w:t>
      </w:r>
      <w:r>
        <w:rPr>
          <w:rFonts w:ascii="Times New Roman" w:hAnsi="Times New Roman" w:cs="Times New Roman"/>
        </w:rPr>
        <w:t>, our productions became rare and more difficult</w:t>
      </w:r>
      <w:r w:rsidR="00DF7E13" w:rsidRPr="00DF7E13">
        <w:rPr>
          <w:rFonts w:ascii="Times New Roman" w:hAnsi="Times New Roman" w:cs="Times New Roman"/>
        </w:rPr>
        <w:t xml:space="preserve">. This was our most ambitious, </w:t>
      </w:r>
      <w:r w:rsidR="00334801">
        <w:rPr>
          <w:rFonts w:ascii="Times New Roman" w:hAnsi="Times New Roman" w:cs="Times New Roman"/>
        </w:rPr>
        <w:t xml:space="preserve">embracing </w:t>
      </w:r>
      <w:r w:rsidR="00DF7E13" w:rsidRPr="00DF7E13">
        <w:rPr>
          <w:rFonts w:ascii="Times New Roman" w:hAnsi="Times New Roman" w:cs="Times New Roman"/>
        </w:rPr>
        <w:t>comedy and tragedy. It required planning and rehearsal. Shakespeare</w:t>
      </w:r>
      <w:r w:rsidR="00D92DE1">
        <w:rPr>
          <w:rFonts w:ascii="Times New Roman" w:hAnsi="Times New Roman" w:cs="Times New Roman"/>
        </w:rPr>
        <w:t>’</w:t>
      </w:r>
      <w:r w:rsidR="00DF7E13" w:rsidRPr="00DF7E13">
        <w:rPr>
          <w:rFonts w:ascii="Times New Roman" w:hAnsi="Times New Roman" w:cs="Times New Roman"/>
        </w:rPr>
        <w:t>s lines weren</w:t>
      </w:r>
      <w:r w:rsidR="00D92DE1">
        <w:rPr>
          <w:rFonts w:ascii="Times New Roman" w:hAnsi="Times New Roman" w:cs="Times New Roman"/>
        </w:rPr>
        <w:t>’</w:t>
      </w:r>
      <w:r w:rsidR="00DF7E13" w:rsidRPr="00DF7E13">
        <w:rPr>
          <w:rFonts w:ascii="Times New Roman" w:hAnsi="Times New Roman" w:cs="Times New Roman"/>
        </w:rPr>
        <w:t>t easy for an eighth grader, but I loved the words as much as I loved sharing the stage with my sister.</w:t>
      </w:r>
    </w:p>
    <w:p w14:paraId="42790F70" w14:textId="2F89AD01" w:rsidR="00DF7E13" w:rsidRPr="00DF7E13" w:rsidRDefault="00DF7E13" w:rsidP="00FE5ED9">
      <w:pPr>
        <w:spacing w:line="480" w:lineRule="auto"/>
        <w:ind w:firstLine="720"/>
        <w:rPr>
          <w:rFonts w:ascii="Times New Roman" w:hAnsi="Times New Roman" w:cs="Times New Roman"/>
        </w:rPr>
      </w:pPr>
      <w:r w:rsidRPr="00DF7E13">
        <w:rPr>
          <w:rFonts w:ascii="Times New Roman" w:hAnsi="Times New Roman" w:cs="Times New Roman"/>
        </w:rPr>
        <w:t>Our night ended in triumph. Linda spoke the epilogue: “If we spirits have offended, think but this, and all is mended.”</w:t>
      </w:r>
      <w:r w:rsidR="00E4524E">
        <w:rPr>
          <w:rStyle w:val="FootnoteReference"/>
          <w:rFonts w:ascii="Times New Roman" w:hAnsi="Times New Roman" w:cs="Times New Roman"/>
        </w:rPr>
        <w:footnoteReference w:id="5"/>
      </w:r>
      <w:r w:rsidRPr="00DF7E13">
        <w:rPr>
          <w:rFonts w:ascii="Times New Roman" w:hAnsi="Times New Roman" w:cs="Times New Roman"/>
        </w:rPr>
        <w:t xml:space="preserve"> It was our final performance together. Perhaps that</w:t>
      </w:r>
      <w:r w:rsidR="00D92DE1">
        <w:rPr>
          <w:rFonts w:ascii="Times New Roman" w:hAnsi="Times New Roman" w:cs="Times New Roman"/>
        </w:rPr>
        <w:t>’</w:t>
      </w:r>
      <w:r w:rsidRPr="00DF7E13">
        <w:rPr>
          <w:rFonts w:ascii="Times New Roman" w:hAnsi="Times New Roman" w:cs="Times New Roman"/>
        </w:rPr>
        <w:t>s why I remember it so clearly.</w:t>
      </w:r>
    </w:p>
    <w:p w14:paraId="395209B0" w14:textId="63EDBC1C" w:rsidR="00DF7E13" w:rsidRPr="00DF7E13" w:rsidRDefault="00DF7E13" w:rsidP="00FE5ED9">
      <w:pPr>
        <w:spacing w:line="480" w:lineRule="auto"/>
        <w:ind w:firstLine="720"/>
        <w:rPr>
          <w:rFonts w:ascii="Times New Roman" w:hAnsi="Times New Roman" w:cs="Times New Roman"/>
        </w:rPr>
      </w:pPr>
      <w:r w:rsidRPr="00DF7E13">
        <w:rPr>
          <w:rFonts w:ascii="Times New Roman" w:hAnsi="Times New Roman" w:cs="Times New Roman"/>
        </w:rPr>
        <w:t>I</w:t>
      </w:r>
      <w:r w:rsidR="00D92DE1">
        <w:rPr>
          <w:rFonts w:ascii="Times New Roman" w:hAnsi="Times New Roman" w:cs="Times New Roman"/>
        </w:rPr>
        <w:t>’</w:t>
      </w:r>
      <w:r w:rsidRPr="00DF7E13">
        <w:rPr>
          <w:rFonts w:ascii="Times New Roman" w:hAnsi="Times New Roman" w:cs="Times New Roman"/>
        </w:rPr>
        <w:t xml:space="preserve">m the only one still </w:t>
      </w:r>
      <w:r w:rsidR="00216702">
        <w:rPr>
          <w:rFonts w:ascii="Times New Roman" w:hAnsi="Times New Roman" w:cs="Times New Roman"/>
        </w:rPr>
        <w:t>here</w:t>
      </w:r>
      <w:r w:rsidRPr="00DF7E13">
        <w:rPr>
          <w:rFonts w:ascii="Times New Roman" w:hAnsi="Times New Roman" w:cs="Times New Roman"/>
        </w:rPr>
        <w:t xml:space="preserve"> to remember.</w:t>
      </w:r>
    </w:p>
    <w:p w14:paraId="1B4A8227" w14:textId="325664AD" w:rsidR="00DF7E13" w:rsidRPr="00186241" w:rsidRDefault="00186241" w:rsidP="00FE5ED9">
      <w:pPr>
        <w:spacing w:line="480" w:lineRule="auto"/>
        <w:ind w:firstLine="720"/>
        <w:rPr>
          <w:rFonts w:ascii="Times New Roman" w:hAnsi="Times New Roman" w:cs="Times New Roman"/>
        </w:rPr>
      </w:pPr>
      <w:r>
        <w:rPr>
          <w:rFonts w:ascii="Times New Roman" w:hAnsi="Times New Roman" w:cs="Times New Roman"/>
        </w:rPr>
        <w:t>“</w:t>
      </w:r>
      <w:r w:rsidR="00DF7E13" w:rsidRPr="00FE5ED9">
        <w:rPr>
          <w:rFonts w:ascii="Times New Roman" w:hAnsi="Times New Roman" w:cs="Times New Roman"/>
        </w:rPr>
        <w:t>We are such stuff as dreams are made on, and our little life is rounded with a sleep.</w:t>
      </w:r>
      <w:r>
        <w:rPr>
          <w:rFonts w:ascii="Times New Roman" w:hAnsi="Times New Roman" w:cs="Times New Roman"/>
        </w:rPr>
        <w:t>”</w:t>
      </w:r>
      <w:r w:rsidR="00E8180B">
        <w:rPr>
          <w:rStyle w:val="FootnoteReference"/>
          <w:rFonts w:ascii="Times New Roman" w:hAnsi="Times New Roman" w:cs="Times New Roman"/>
        </w:rPr>
        <w:footnoteReference w:id="6"/>
      </w:r>
    </w:p>
    <w:p w14:paraId="5AA9AE02" w14:textId="3A8558F8" w:rsidR="00DF7E13" w:rsidRDefault="00DF7E13" w:rsidP="00FE5ED9">
      <w:pPr>
        <w:spacing w:line="480" w:lineRule="auto"/>
        <w:ind w:firstLine="720"/>
        <w:rPr>
          <w:rFonts w:ascii="Times New Roman" w:hAnsi="Times New Roman" w:cs="Times New Roman"/>
        </w:rPr>
      </w:pPr>
    </w:p>
    <w:p w14:paraId="28B2FE8F" w14:textId="20498B82" w:rsidR="00DF7E13" w:rsidRDefault="00E8180B" w:rsidP="00DF7E1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F87F83">
        <w:rPr>
          <w:rFonts w:ascii="Times New Roman" w:hAnsi="Times New Roman" w:cs="Times New Roman"/>
          <w:b/>
          <w:bCs/>
          <w:sz w:val="28"/>
          <w:szCs w:val="28"/>
        </w:rPr>
        <w:t>N</w:t>
      </w:r>
      <w:r w:rsidR="00DF7E13">
        <w:rPr>
          <w:rFonts w:ascii="Times New Roman" w:hAnsi="Times New Roman" w:cs="Times New Roman"/>
          <w:b/>
          <w:bCs/>
          <w:sz w:val="28"/>
          <w:szCs w:val="28"/>
        </w:rPr>
        <w:t xml:space="preserve">ot in </w:t>
      </w:r>
      <w:r w:rsidR="004B1607">
        <w:rPr>
          <w:rFonts w:ascii="Times New Roman" w:hAnsi="Times New Roman" w:cs="Times New Roman"/>
          <w:b/>
          <w:bCs/>
          <w:sz w:val="28"/>
          <w:szCs w:val="28"/>
        </w:rPr>
        <w:t>Our Stars</w:t>
      </w:r>
      <w:r w:rsidR="00DF7E13">
        <w:rPr>
          <w:rFonts w:ascii="Times New Roman" w:hAnsi="Times New Roman" w:cs="Times New Roman"/>
          <w:b/>
          <w:bCs/>
          <w:sz w:val="28"/>
          <w:szCs w:val="28"/>
        </w:rPr>
        <w:t xml:space="preserve">, but in </w:t>
      </w:r>
      <w:r w:rsidR="004B1607">
        <w:rPr>
          <w:rFonts w:ascii="Times New Roman" w:hAnsi="Times New Roman" w:cs="Times New Roman"/>
          <w:b/>
          <w:bCs/>
          <w:sz w:val="28"/>
          <w:szCs w:val="28"/>
        </w:rPr>
        <w:t>Ourselves</w:t>
      </w:r>
      <w:r>
        <w:rPr>
          <w:rFonts w:ascii="Times New Roman" w:hAnsi="Times New Roman" w:cs="Times New Roman"/>
          <w:b/>
          <w:bCs/>
          <w:sz w:val="28"/>
          <w:szCs w:val="28"/>
        </w:rPr>
        <w:t>”</w:t>
      </w:r>
      <w:r w:rsidR="003B346D">
        <w:rPr>
          <w:rStyle w:val="FootnoteReference"/>
          <w:rFonts w:ascii="Times New Roman" w:hAnsi="Times New Roman" w:cs="Times New Roman"/>
          <w:b/>
          <w:bCs/>
          <w:sz w:val="28"/>
          <w:szCs w:val="28"/>
        </w:rPr>
        <w:footnoteReference w:id="7"/>
      </w:r>
    </w:p>
    <w:p w14:paraId="242BD434" w14:textId="4079CEF9" w:rsidR="00DF7E13" w:rsidRPr="00DF7E13" w:rsidRDefault="00DF7E13" w:rsidP="00FE5ED9">
      <w:pPr>
        <w:spacing w:line="480" w:lineRule="auto"/>
        <w:ind w:firstLine="720"/>
        <w:rPr>
          <w:rFonts w:ascii="Times New Roman" w:hAnsi="Times New Roman" w:cs="Times New Roman"/>
        </w:rPr>
      </w:pPr>
      <w:r w:rsidRPr="00DF7E13">
        <w:rPr>
          <w:rFonts w:ascii="Times New Roman" w:hAnsi="Times New Roman" w:cs="Times New Roman"/>
        </w:rPr>
        <w:t>The William and Mary theater department produced two Shakespeare plays while I was a student. I appeared in neither.</w:t>
      </w:r>
    </w:p>
    <w:p w14:paraId="40788750" w14:textId="4A3264AC" w:rsidR="00DF7E13" w:rsidRPr="00DF7E13" w:rsidRDefault="00DF7E13" w:rsidP="00FE5ED9">
      <w:pPr>
        <w:spacing w:line="480" w:lineRule="auto"/>
        <w:ind w:firstLine="720"/>
        <w:rPr>
          <w:rFonts w:ascii="Times New Roman" w:hAnsi="Times New Roman" w:cs="Times New Roman"/>
        </w:rPr>
      </w:pPr>
      <w:r w:rsidRPr="00DF7E13">
        <w:rPr>
          <w:rFonts w:ascii="Times New Roman" w:hAnsi="Times New Roman" w:cs="Times New Roman"/>
          <w:i/>
          <w:iCs/>
        </w:rPr>
        <w:t>Twelfth Night</w:t>
      </w:r>
      <w:r w:rsidRPr="00DF7E13">
        <w:rPr>
          <w:rFonts w:ascii="Times New Roman" w:hAnsi="Times New Roman" w:cs="Times New Roman"/>
        </w:rPr>
        <w:t xml:space="preserve"> was the opening show</w:t>
      </w:r>
      <w:r w:rsidR="007418B9">
        <w:rPr>
          <w:rFonts w:ascii="Times New Roman" w:hAnsi="Times New Roman" w:cs="Times New Roman"/>
        </w:rPr>
        <w:t xml:space="preserve"> in</w:t>
      </w:r>
      <w:r w:rsidRPr="00DF7E13">
        <w:rPr>
          <w:rFonts w:ascii="Times New Roman" w:hAnsi="Times New Roman" w:cs="Times New Roman"/>
        </w:rPr>
        <w:t xml:space="preserve"> my freshman year. I could have auditioned, but I was intimidated by the upperclassmen. It wouldn</w:t>
      </w:r>
      <w:r w:rsidR="00D92DE1">
        <w:rPr>
          <w:rFonts w:ascii="Times New Roman" w:hAnsi="Times New Roman" w:cs="Times New Roman"/>
        </w:rPr>
        <w:t>’</w:t>
      </w:r>
      <w:r w:rsidRPr="00DF7E13">
        <w:rPr>
          <w:rFonts w:ascii="Times New Roman" w:hAnsi="Times New Roman" w:cs="Times New Roman"/>
        </w:rPr>
        <w:t xml:space="preserve">t have mattered either way, because I </w:t>
      </w:r>
      <w:commentRangeStart w:id="5"/>
      <w:r w:rsidRPr="00DF7E13">
        <w:rPr>
          <w:rFonts w:ascii="Times New Roman" w:hAnsi="Times New Roman" w:cs="Times New Roman"/>
        </w:rPr>
        <w:t>attended</w:t>
      </w:r>
      <w:commentRangeEnd w:id="5"/>
      <w:r w:rsidR="00585ABD">
        <w:rPr>
          <w:rStyle w:val="CommentReference"/>
        </w:rPr>
        <w:commentReference w:id="5"/>
      </w:r>
      <w:del w:id="6" w:author="Terry Deer" w:date="2025-02-08T17:43:00Z">
        <w:r w:rsidRPr="00DF7E13" w:rsidDel="00164B56">
          <w:rPr>
            <w:rFonts w:ascii="Times New Roman" w:hAnsi="Times New Roman" w:cs="Times New Roman"/>
          </w:rPr>
          <w:delText xml:space="preserve"> the </w:delText>
        </w:r>
      </w:del>
      <w:del w:id="7" w:author="Terry Deer" w:date="2025-02-08T17:38:00Z">
        <w:r w:rsidR="00153078" w:rsidDel="00164B56">
          <w:rPr>
            <w:rFonts w:ascii="Times New Roman" w:hAnsi="Times New Roman" w:cs="Times New Roman"/>
          </w:rPr>
          <w:delText>c</w:delText>
        </w:r>
        <w:r w:rsidR="00153078" w:rsidRPr="00DF7E13" w:rsidDel="00164B56">
          <w:rPr>
            <w:rFonts w:ascii="Times New Roman" w:hAnsi="Times New Roman" w:cs="Times New Roman"/>
          </w:rPr>
          <w:delText xml:space="preserve">ollege </w:delText>
        </w:r>
      </w:del>
      <w:r w:rsidRPr="00DF7E13">
        <w:rPr>
          <w:rFonts w:ascii="Times New Roman" w:hAnsi="Times New Roman" w:cs="Times New Roman"/>
        </w:rPr>
        <w:t>the same four years as Glennie Wade.</w:t>
      </w:r>
    </w:p>
    <w:p w14:paraId="6AEBD948" w14:textId="1E3CEA58" w:rsidR="00DF7E13" w:rsidRPr="00DF7E13" w:rsidRDefault="00DF7E13" w:rsidP="00FE5ED9">
      <w:pPr>
        <w:spacing w:line="480" w:lineRule="auto"/>
        <w:ind w:firstLine="720"/>
        <w:rPr>
          <w:rFonts w:ascii="Times New Roman" w:hAnsi="Times New Roman" w:cs="Times New Roman"/>
        </w:rPr>
      </w:pPr>
      <w:r w:rsidRPr="00DF7E13">
        <w:rPr>
          <w:rFonts w:ascii="Times New Roman" w:hAnsi="Times New Roman" w:cs="Times New Roman"/>
        </w:rPr>
        <w:lastRenderedPageBreak/>
        <w:t>She</w:t>
      </w:r>
      <w:r w:rsidR="00D92DE1">
        <w:rPr>
          <w:rFonts w:ascii="Times New Roman" w:hAnsi="Times New Roman" w:cs="Times New Roman"/>
        </w:rPr>
        <w:t>’</w:t>
      </w:r>
      <w:r w:rsidRPr="00DF7E13">
        <w:rPr>
          <w:rFonts w:ascii="Times New Roman" w:hAnsi="Times New Roman" w:cs="Times New Roman"/>
        </w:rPr>
        <w:t xml:space="preserve">s Glenn Close now, but </w:t>
      </w:r>
      <w:r w:rsidR="00432956">
        <w:rPr>
          <w:rFonts w:ascii="Times New Roman" w:hAnsi="Times New Roman" w:cs="Times New Roman"/>
        </w:rPr>
        <w:t>back then</w:t>
      </w:r>
      <w:r w:rsidRPr="00DF7E13">
        <w:rPr>
          <w:rFonts w:ascii="Times New Roman" w:hAnsi="Times New Roman" w:cs="Times New Roman"/>
        </w:rPr>
        <w:t xml:space="preserve"> she was married</w:t>
      </w:r>
      <w:r w:rsidR="00432956">
        <w:rPr>
          <w:rFonts w:ascii="Times New Roman" w:hAnsi="Times New Roman" w:cs="Times New Roman"/>
        </w:rPr>
        <w:t xml:space="preserve"> to</w:t>
      </w:r>
      <w:r w:rsidR="00AB6373">
        <w:rPr>
          <w:rFonts w:ascii="Times New Roman" w:hAnsi="Times New Roman" w:cs="Times New Roman"/>
        </w:rPr>
        <w:t xml:space="preserve"> Cabot Wade,</w:t>
      </w:r>
      <w:r w:rsidR="00432956">
        <w:rPr>
          <w:rFonts w:ascii="Times New Roman" w:hAnsi="Times New Roman" w:cs="Times New Roman"/>
        </w:rPr>
        <w:t xml:space="preserve"> </w:t>
      </w:r>
      <w:r w:rsidR="00F87F83">
        <w:rPr>
          <w:rFonts w:ascii="Times New Roman" w:hAnsi="Times New Roman" w:cs="Times New Roman"/>
        </w:rPr>
        <w:t>who</w:t>
      </w:r>
      <w:r w:rsidR="000546EF">
        <w:rPr>
          <w:rFonts w:ascii="Times New Roman" w:hAnsi="Times New Roman" w:cs="Times New Roman"/>
        </w:rPr>
        <w:t>m</w:t>
      </w:r>
      <w:r w:rsidR="00432956">
        <w:rPr>
          <w:rFonts w:ascii="Times New Roman" w:hAnsi="Times New Roman" w:cs="Times New Roman"/>
        </w:rPr>
        <w:t xml:space="preserve"> she met while</w:t>
      </w:r>
      <w:r w:rsidRPr="00DF7E13">
        <w:rPr>
          <w:rFonts w:ascii="Times New Roman" w:hAnsi="Times New Roman" w:cs="Times New Roman"/>
        </w:rPr>
        <w:t xml:space="preserve"> </w:t>
      </w:r>
      <w:r w:rsidR="00AB6373">
        <w:rPr>
          <w:rFonts w:ascii="Times New Roman" w:hAnsi="Times New Roman" w:cs="Times New Roman"/>
        </w:rPr>
        <w:t>performing</w:t>
      </w:r>
      <w:r w:rsidRPr="00DF7E13">
        <w:rPr>
          <w:rFonts w:ascii="Times New Roman" w:hAnsi="Times New Roman" w:cs="Times New Roman"/>
        </w:rPr>
        <w:t xml:space="preserve"> with </w:t>
      </w:r>
      <w:r w:rsidRPr="00DF7E13">
        <w:rPr>
          <w:rFonts w:ascii="Times New Roman" w:hAnsi="Times New Roman" w:cs="Times New Roman"/>
          <w:i/>
          <w:iCs/>
        </w:rPr>
        <w:t>Up with People</w:t>
      </w:r>
      <w:r w:rsidRPr="00DF7E13">
        <w:rPr>
          <w:rFonts w:ascii="Times New Roman" w:hAnsi="Times New Roman" w:cs="Times New Roman"/>
        </w:rPr>
        <w:t xml:space="preserve">. </w:t>
      </w:r>
      <w:r w:rsidR="00432956">
        <w:rPr>
          <w:rFonts w:ascii="Times New Roman" w:hAnsi="Times New Roman" w:cs="Times New Roman"/>
        </w:rPr>
        <w:t xml:space="preserve">The </w:t>
      </w:r>
      <w:r w:rsidR="00AB6373">
        <w:rPr>
          <w:rFonts w:ascii="Times New Roman" w:hAnsi="Times New Roman" w:cs="Times New Roman"/>
        </w:rPr>
        <w:t>tour</w:t>
      </w:r>
      <w:r w:rsidR="00432956">
        <w:rPr>
          <w:rFonts w:ascii="Times New Roman" w:hAnsi="Times New Roman" w:cs="Times New Roman"/>
        </w:rPr>
        <w:t xml:space="preserve"> gave her</w:t>
      </w:r>
      <w:r w:rsidRPr="00DF7E13">
        <w:rPr>
          <w:rFonts w:ascii="Times New Roman" w:hAnsi="Times New Roman" w:cs="Times New Roman"/>
        </w:rPr>
        <w:t xml:space="preserve"> several years</w:t>
      </w:r>
      <w:r w:rsidR="00D92DE1">
        <w:rPr>
          <w:rFonts w:ascii="Times New Roman" w:hAnsi="Times New Roman" w:cs="Times New Roman"/>
        </w:rPr>
        <w:t>’</w:t>
      </w:r>
      <w:r w:rsidRPr="00DF7E13">
        <w:rPr>
          <w:rFonts w:ascii="Times New Roman" w:hAnsi="Times New Roman" w:cs="Times New Roman"/>
        </w:rPr>
        <w:t xml:space="preserve"> head start</w:t>
      </w:r>
      <w:r w:rsidR="00F87F83">
        <w:rPr>
          <w:rFonts w:ascii="Times New Roman" w:hAnsi="Times New Roman" w:cs="Times New Roman"/>
        </w:rPr>
        <w:t xml:space="preserve"> on her fellow students</w:t>
      </w:r>
      <w:r w:rsidRPr="00DF7E13">
        <w:rPr>
          <w:rFonts w:ascii="Times New Roman" w:hAnsi="Times New Roman" w:cs="Times New Roman"/>
        </w:rPr>
        <w:t>. She could act, sing, and even dance</w:t>
      </w:r>
      <w:r w:rsidR="004E26C7">
        <w:rPr>
          <w:rFonts w:ascii="Times New Roman" w:hAnsi="Times New Roman" w:cs="Times New Roman"/>
        </w:rPr>
        <w:t>—</w:t>
      </w:r>
      <w:r w:rsidRPr="00DF7E13">
        <w:rPr>
          <w:rFonts w:ascii="Times New Roman" w:hAnsi="Times New Roman" w:cs="Times New Roman"/>
        </w:rPr>
        <w:t xml:space="preserve">a triple threat. By the time junior year rolled around, Glennie </w:t>
      </w:r>
      <w:r>
        <w:rPr>
          <w:rFonts w:ascii="Times New Roman" w:hAnsi="Times New Roman" w:cs="Times New Roman"/>
        </w:rPr>
        <w:t>had taken</w:t>
      </w:r>
      <w:r w:rsidRPr="00DF7E13">
        <w:rPr>
          <w:rFonts w:ascii="Times New Roman" w:hAnsi="Times New Roman" w:cs="Times New Roman"/>
        </w:rPr>
        <w:t xml:space="preserve"> the lead in </w:t>
      </w:r>
      <w:r w:rsidRPr="00DF7E13">
        <w:rPr>
          <w:rFonts w:ascii="Times New Roman" w:hAnsi="Times New Roman" w:cs="Times New Roman"/>
          <w:i/>
          <w:iCs/>
        </w:rPr>
        <w:t>everything.</w:t>
      </w:r>
      <w:r w:rsidRPr="00DF7E13">
        <w:rPr>
          <w:rFonts w:ascii="Times New Roman" w:hAnsi="Times New Roman" w:cs="Times New Roman"/>
        </w:rPr>
        <w:t xml:space="preserve"> What, me bitter? Maybe a little, though it was hard </w:t>
      </w:r>
      <w:r>
        <w:rPr>
          <w:rFonts w:ascii="Times New Roman" w:hAnsi="Times New Roman" w:cs="Times New Roman"/>
        </w:rPr>
        <w:t>to resent her success</w:t>
      </w:r>
      <w:ins w:id="8" w:author="Terry Deer" w:date="2025-02-08T17:46:00Z">
        <w:r w:rsidR="00585ABD">
          <w:rPr>
            <w:rFonts w:ascii="Times New Roman" w:hAnsi="Times New Roman" w:cs="Times New Roman"/>
          </w:rPr>
          <w:t>.</w:t>
        </w:r>
      </w:ins>
      <w:del w:id="9" w:author="Terry Deer" w:date="2025-02-08T17:46:00Z">
        <w:r w:rsidRPr="00DF7E13" w:rsidDel="00585ABD">
          <w:rPr>
            <w:rFonts w:ascii="Times New Roman" w:hAnsi="Times New Roman" w:cs="Times New Roman"/>
          </w:rPr>
          <w:delText>:</w:delText>
        </w:r>
      </w:del>
      <w:r w:rsidRPr="00DF7E13">
        <w:rPr>
          <w:rFonts w:ascii="Times New Roman" w:hAnsi="Times New Roman" w:cs="Times New Roman"/>
        </w:rPr>
        <w:t xml:space="preserve"> </w:t>
      </w:r>
      <w:r w:rsidR="00AC0CF6">
        <w:rPr>
          <w:rFonts w:ascii="Times New Roman" w:hAnsi="Times New Roman" w:cs="Times New Roman"/>
        </w:rPr>
        <w:t>S</w:t>
      </w:r>
      <w:r w:rsidRPr="00DF7E13">
        <w:rPr>
          <w:rFonts w:ascii="Times New Roman" w:hAnsi="Times New Roman" w:cs="Times New Roman"/>
        </w:rPr>
        <w:t xml:space="preserve">he was too good. The world has since </w:t>
      </w:r>
      <w:r w:rsidR="00193B55">
        <w:rPr>
          <w:rFonts w:ascii="Times New Roman" w:hAnsi="Times New Roman" w:cs="Times New Roman"/>
        </w:rPr>
        <w:t>acknowledged</w:t>
      </w:r>
      <w:r w:rsidRPr="00DF7E13">
        <w:rPr>
          <w:rFonts w:ascii="Times New Roman" w:hAnsi="Times New Roman" w:cs="Times New Roman"/>
        </w:rPr>
        <w:t xml:space="preserve"> her talent, but we saw it first</w:t>
      </w:r>
      <w:r w:rsidR="00AB6373">
        <w:rPr>
          <w:rFonts w:ascii="Times New Roman" w:hAnsi="Times New Roman" w:cs="Times New Roman"/>
        </w:rPr>
        <w:t>hand</w:t>
      </w:r>
      <w:r w:rsidRPr="00DF7E13">
        <w:rPr>
          <w:rFonts w:ascii="Times New Roman" w:hAnsi="Times New Roman" w:cs="Times New Roman"/>
        </w:rPr>
        <w:t xml:space="preserve">. Competing for roles against her brought me face to face with my limitations, a </w:t>
      </w:r>
      <w:r w:rsidR="00432956">
        <w:rPr>
          <w:rFonts w:ascii="Times New Roman" w:hAnsi="Times New Roman" w:cs="Times New Roman"/>
        </w:rPr>
        <w:t>painful</w:t>
      </w:r>
      <w:r w:rsidRPr="00DF7E13">
        <w:rPr>
          <w:rFonts w:ascii="Times New Roman" w:hAnsi="Times New Roman" w:cs="Times New Roman"/>
        </w:rPr>
        <w:t xml:space="preserve"> </w:t>
      </w:r>
      <w:r w:rsidR="00193B55">
        <w:rPr>
          <w:rFonts w:ascii="Times New Roman" w:hAnsi="Times New Roman" w:cs="Times New Roman"/>
        </w:rPr>
        <w:t>reality check</w:t>
      </w:r>
      <w:r w:rsidRPr="00DF7E13">
        <w:rPr>
          <w:rFonts w:ascii="Times New Roman" w:hAnsi="Times New Roman" w:cs="Times New Roman"/>
        </w:rPr>
        <w:t>.</w:t>
      </w:r>
    </w:p>
    <w:p w14:paraId="74FB9B76" w14:textId="1A0D8A24" w:rsidR="00DF7E13" w:rsidRPr="00DF7E13" w:rsidRDefault="00DF7E13" w:rsidP="00FE5ED9">
      <w:pPr>
        <w:spacing w:line="480" w:lineRule="auto"/>
        <w:ind w:firstLine="720"/>
        <w:rPr>
          <w:rFonts w:ascii="Times New Roman" w:hAnsi="Times New Roman" w:cs="Times New Roman"/>
        </w:rPr>
      </w:pPr>
      <w:r w:rsidRPr="00DF7E13">
        <w:rPr>
          <w:rFonts w:ascii="Times New Roman" w:hAnsi="Times New Roman" w:cs="Times New Roman"/>
        </w:rPr>
        <w:t xml:space="preserve">In </w:t>
      </w:r>
      <w:r w:rsidRPr="00DF7E13">
        <w:rPr>
          <w:rFonts w:ascii="Times New Roman" w:hAnsi="Times New Roman" w:cs="Times New Roman"/>
          <w:i/>
          <w:iCs/>
        </w:rPr>
        <w:t>Trojan Women</w:t>
      </w:r>
      <w:r w:rsidRPr="00DF7E13">
        <w:rPr>
          <w:rFonts w:ascii="Times New Roman" w:hAnsi="Times New Roman" w:cs="Times New Roman"/>
        </w:rPr>
        <w:t xml:space="preserve">, Glennie </w:t>
      </w:r>
      <w:r w:rsidR="00593CA4">
        <w:rPr>
          <w:rFonts w:ascii="Times New Roman" w:hAnsi="Times New Roman" w:cs="Times New Roman"/>
        </w:rPr>
        <w:t>was cast as</w:t>
      </w:r>
      <w:r w:rsidRPr="00DF7E13">
        <w:rPr>
          <w:rFonts w:ascii="Times New Roman" w:hAnsi="Times New Roman" w:cs="Times New Roman"/>
        </w:rPr>
        <w:t xml:space="preserve"> Hecuba. It was the only time we were onstage together. I was </w:t>
      </w:r>
      <w:r w:rsidR="00AB6373">
        <w:rPr>
          <w:rFonts w:ascii="Times New Roman" w:hAnsi="Times New Roman" w:cs="Times New Roman"/>
        </w:rPr>
        <w:t>among the</w:t>
      </w:r>
      <w:r w:rsidRPr="00DF7E13">
        <w:rPr>
          <w:rFonts w:ascii="Times New Roman" w:hAnsi="Times New Roman" w:cs="Times New Roman"/>
        </w:rPr>
        <w:t xml:space="preserve"> </w:t>
      </w:r>
      <w:r w:rsidR="00AB6373">
        <w:rPr>
          <w:rFonts w:ascii="Times New Roman" w:hAnsi="Times New Roman" w:cs="Times New Roman"/>
        </w:rPr>
        <w:t xml:space="preserve">nameless </w:t>
      </w:r>
      <w:r w:rsidRPr="00DF7E13">
        <w:rPr>
          <w:rFonts w:ascii="Times New Roman" w:hAnsi="Times New Roman" w:cs="Times New Roman"/>
        </w:rPr>
        <w:t xml:space="preserve">women mourning the loss of Troy. We wore </w:t>
      </w:r>
      <w:r w:rsidR="006205D9">
        <w:rPr>
          <w:rFonts w:ascii="Times New Roman" w:hAnsi="Times New Roman" w:cs="Times New Roman"/>
        </w:rPr>
        <w:t>shapeless</w:t>
      </w:r>
      <w:r w:rsidRPr="00DF7E13">
        <w:rPr>
          <w:rFonts w:ascii="Times New Roman" w:hAnsi="Times New Roman" w:cs="Times New Roman"/>
        </w:rPr>
        <w:t xml:space="preserve"> robes of heavy, burlap</w:t>
      </w:r>
      <w:r w:rsidR="006205D9">
        <w:rPr>
          <w:rFonts w:ascii="Times New Roman" w:hAnsi="Times New Roman" w:cs="Times New Roman"/>
        </w:rPr>
        <w:t xml:space="preserve"> mesh</w:t>
      </w:r>
      <w:r w:rsidR="00AB6373">
        <w:rPr>
          <w:rFonts w:ascii="Times New Roman" w:hAnsi="Times New Roman" w:cs="Times New Roman"/>
        </w:rPr>
        <w:t>;</w:t>
      </w:r>
      <w:r w:rsidRPr="00DF7E13">
        <w:rPr>
          <w:rFonts w:ascii="Times New Roman" w:hAnsi="Times New Roman" w:cs="Times New Roman"/>
        </w:rPr>
        <w:t xml:space="preserve"> tennis shoes dyed black</w:t>
      </w:r>
      <w:r w:rsidR="00AB6373">
        <w:rPr>
          <w:rFonts w:ascii="Times New Roman" w:hAnsi="Times New Roman" w:cs="Times New Roman"/>
        </w:rPr>
        <w:t>;</w:t>
      </w:r>
      <w:r w:rsidRPr="00DF7E13">
        <w:rPr>
          <w:rFonts w:ascii="Times New Roman" w:hAnsi="Times New Roman" w:cs="Times New Roman"/>
        </w:rPr>
        <w:t xml:space="preserve"> </w:t>
      </w:r>
      <w:r w:rsidR="00606AB0">
        <w:rPr>
          <w:rFonts w:ascii="Times New Roman" w:hAnsi="Times New Roman" w:cs="Times New Roman"/>
        </w:rPr>
        <w:t xml:space="preserve">full-face </w:t>
      </w:r>
      <w:r w:rsidRPr="00DF7E13">
        <w:rPr>
          <w:rFonts w:ascii="Times New Roman" w:hAnsi="Times New Roman" w:cs="Times New Roman"/>
        </w:rPr>
        <w:t>masks</w:t>
      </w:r>
      <w:r w:rsidR="00193B55">
        <w:rPr>
          <w:rFonts w:ascii="Times New Roman" w:hAnsi="Times New Roman" w:cs="Times New Roman"/>
        </w:rPr>
        <w:t>;</w:t>
      </w:r>
      <w:r w:rsidR="00AB6373">
        <w:rPr>
          <w:rFonts w:ascii="Times New Roman" w:hAnsi="Times New Roman" w:cs="Times New Roman"/>
        </w:rPr>
        <w:t xml:space="preserve"> and</w:t>
      </w:r>
      <w:r w:rsidRPr="00DF7E13">
        <w:rPr>
          <w:rFonts w:ascii="Times New Roman" w:hAnsi="Times New Roman" w:cs="Times New Roman"/>
        </w:rPr>
        <w:t xml:space="preserve"> </w:t>
      </w:r>
      <w:r w:rsidR="00193B55">
        <w:rPr>
          <w:rFonts w:ascii="Times New Roman" w:hAnsi="Times New Roman" w:cs="Times New Roman"/>
        </w:rPr>
        <w:t>hip-length</w:t>
      </w:r>
      <w:r w:rsidRPr="00DF7E13">
        <w:rPr>
          <w:rFonts w:ascii="Times New Roman" w:hAnsi="Times New Roman" w:cs="Times New Roman"/>
        </w:rPr>
        <w:t xml:space="preserve"> </w:t>
      </w:r>
      <w:r w:rsidR="00193B55">
        <w:rPr>
          <w:rFonts w:ascii="Times New Roman" w:hAnsi="Times New Roman" w:cs="Times New Roman"/>
        </w:rPr>
        <w:t xml:space="preserve">trailing </w:t>
      </w:r>
      <w:r w:rsidRPr="00DF7E13">
        <w:rPr>
          <w:rFonts w:ascii="Times New Roman" w:hAnsi="Times New Roman" w:cs="Times New Roman"/>
        </w:rPr>
        <w:t>veils</w:t>
      </w:r>
      <w:r w:rsidR="00193B55">
        <w:rPr>
          <w:rFonts w:ascii="Times New Roman" w:hAnsi="Times New Roman" w:cs="Times New Roman"/>
        </w:rPr>
        <w:t>, all</w:t>
      </w:r>
      <w:r w:rsidR="00AB6373">
        <w:rPr>
          <w:rFonts w:ascii="Times New Roman" w:hAnsi="Times New Roman" w:cs="Times New Roman"/>
        </w:rPr>
        <w:t xml:space="preserve"> to </w:t>
      </w:r>
      <w:r w:rsidRPr="00DF7E13">
        <w:rPr>
          <w:rFonts w:ascii="Times New Roman" w:hAnsi="Times New Roman" w:cs="Times New Roman"/>
        </w:rPr>
        <w:t>suggest a Greek chorus of Euripides</w:t>
      </w:r>
      <w:r w:rsidR="00D92DE1">
        <w:rPr>
          <w:rFonts w:ascii="Times New Roman" w:hAnsi="Times New Roman" w:cs="Times New Roman"/>
        </w:rPr>
        <w:t>’</w:t>
      </w:r>
      <w:r w:rsidRPr="00DF7E13">
        <w:rPr>
          <w:rFonts w:ascii="Times New Roman" w:hAnsi="Times New Roman" w:cs="Times New Roman"/>
        </w:rPr>
        <w:t xml:space="preserve"> time. The veil</w:t>
      </w:r>
      <w:r w:rsidR="00193B55">
        <w:rPr>
          <w:rFonts w:ascii="Times New Roman" w:hAnsi="Times New Roman" w:cs="Times New Roman"/>
        </w:rPr>
        <w:t>s exasperated us.</w:t>
      </w:r>
      <w:r w:rsidRPr="00DF7E13">
        <w:rPr>
          <w:rFonts w:ascii="Times New Roman" w:hAnsi="Times New Roman" w:cs="Times New Roman"/>
        </w:rPr>
        <w:t xml:space="preserve"> I inevitably sat on </w:t>
      </w:r>
      <w:r w:rsidR="006205D9">
        <w:rPr>
          <w:rFonts w:ascii="Times New Roman" w:hAnsi="Times New Roman" w:cs="Times New Roman"/>
        </w:rPr>
        <w:t>mine</w:t>
      </w:r>
      <w:r w:rsidRPr="00DF7E13">
        <w:rPr>
          <w:rFonts w:ascii="Times New Roman" w:hAnsi="Times New Roman" w:cs="Times New Roman"/>
        </w:rPr>
        <w:t>, which tugged the mask</w:t>
      </w:r>
      <w:r w:rsidR="00193B55">
        <w:rPr>
          <w:rFonts w:ascii="Times New Roman" w:hAnsi="Times New Roman" w:cs="Times New Roman"/>
        </w:rPr>
        <w:t xml:space="preserve"> awry</w:t>
      </w:r>
      <w:r w:rsidRPr="00DF7E13">
        <w:rPr>
          <w:rFonts w:ascii="Times New Roman" w:hAnsi="Times New Roman" w:cs="Times New Roman"/>
        </w:rPr>
        <w:t>. With the rest, I made my entrance, settled in my place, pulled my robe down to hide the giveaway soles of my shoes, yanked my mask into place</w:t>
      </w:r>
      <w:r w:rsidR="006205D9">
        <w:rPr>
          <w:rFonts w:ascii="Times New Roman" w:hAnsi="Times New Roman" w:cs="Times New Roman"/>
        </w:rPr>
        <w:t>, and wailed,</w:t>
      </w:r>
      <w:r w:rsidRPr="00DF7E13">
        <w:rPr>
          <w:rFonts w:ascii="Times New Roman" w:hAnsi="Times New Roman" w:cs="Times New Roman"/>
        </w:rPr>
        <w:t xml:space="preserve"> “Women of Troy!” </w:t>
      </w:r>
      <w:r w:rsidR="00606AB0">
        <w:rPr>
          <w:rFonts w:ascii="Times New Roman" w:hAnsi="Times New Roman" w:cs="Times New Roman"/>
        </w:rPr>
        <w:t>The art of coarse acting at its finest</w:t>
      </w:r>
      <w:r w:rsidRPr="00DF7E13">
        <w:rPr>
          <w:rFonts w:ascii="Times New Roman" w:hAnsi="Times New Roman" w:cs="Times New Roman"/>
        </w:rPr>
        <w:t>.</w:t>
      </w:r>
    </w:p>
    <w:p w14:paraId="7387E4E4" w14:textId="1479547B" w:rsidR="00DF7E13" w:rsidRDefault="00DF7E13" w:rsidP="00FE5ED9">
      <w:pPr>
        <w:spacing w:line="480" w:lineRule="auto"/>
        <w:ind w:firstLine="720"/>
        <w:rPr>
          <w:rFonts w:ascii="Times New Roman" w:hAnsi="Times New Roman" w:cs="Times New Roman"/>
        </w:rPr>
      </w:pPr>
      <w:r w:rsidRPr="00DF7E13">
        <w:rPr>
          <w:rFonts w:ascii="Times New Roman" w:hAnsi="Times New Roman" w:cs="Times New Roman"/>
        </w:rPr>
        <w:t xml:space="preserve">Glennie went on to the recognition I thought I wanted, while I became a librarian and a </w:t>
      </w:r>
      <w:r w:rsidR="00FB2869">
        <w:rPr>
          <w:rFonts w:ascii="Times New Roman" w:hAnsi="Times New Roman" w:cs="Times New Roman"/>
        </w:rPr>
        <w:t xml:space="preserve">well-regarded </w:t>
      </w:r>
      <w:r w:rsidRPr="00DF7E13">
        <w:rPr>
          <w:rFonts w:ascii="Times New Roman" w:hAnsi="Times New Roman" w:cs="Times New Roman"/>
        </w:rPr>
        <w:t>storyteller. I wonder which of us is happier?</w:t>
      </w:r>
    </w:p>
    <w:p w14:paraId="7DB527CD" w14:textId="29C4EF5E" w:rsidR="00BE55A5" w:rsidRDefault="00BE55A5" w:rsidP="00FE5ED9">
      <w:pPr>
        <w:spacing w:line="480" w:lineRule="auto"/>
        <w:ind w:firstLine="720"/>
        <w:rPr>
          <w:rFonts w:ascii="Times New Roman" w:hAnsi="Times New Roman" w:cs="Times New Roman"/>
        </w:rPr>
      </w:pPr>
    </w:p>
    <w:p w14:paraId="6F806F84" w14:textId="69238472" w:rsidR="00BE55A5" w:rsidRDefault="008746D2" w:rsidP="00BE55A5">
      <w:pPr>
        <w:jc w:val="center"/>
        <w:rPr>
          <w:rFonts w:ascii="Times New Roman" w:hAnsi="Times New Roman" w:cs="Times New Roman"/>
        </w:rPr>
      </w:pPr>
      <w:r>
        <w:rPr>
          <w:rFonts w:ascii="Times New Roman" w:hAnsi="Times New Roman" w:cs="Times New Roman"/>
          <w:b/>
          <w:bCs/>
          <w:sz w:val="28"/>
          <w:szCs w:val="28"/>
        </w:rPr>
        <w:t>“</w:t>
      </w:r>
      <w:r w:rsidR="00BE55A5">
        <w:rPr>
          <w:rFonts w:ascii="Times New Roman" w:hAnsi="Times New Roman" w:cs="Times New Roman"/>
          <w:b/>
          <w:bCs/>
          <w:sz w:val="28"/>
          <w:szCs w:val="28"/>
        </w:rPr>
        <w:t xml:space="preserve">My </w:t>
      </w:r>
      <w:r w:rsidR="004B1607">
        <w:rPr>
          <w:rFonts w:ascii="Times New Roman" w:hAnsi="Times New Roman" w:cs="Times New Roman"/>
          <w:b/>
          <w:bCs/>
          <w:sz w:val="28"/>
          <w:szCs w:val="28"/>
        </w:rPr>
        <w:t>Name Be Buried Where My Body Is</w:t>
      </w:r>
      <w:r>
        <w:rPr>
          <w:rFonts w:ascii="Times New Roman" w:hAnsi="Times New Roman" w:cs="Times New Roman"/>
          <w:b/>
          <w:bCs/>
          <w:sz w:val="28"/>
          <w:szCs w:val="28"/>
        </w:rPr>
        <w:t>”</w:t>
      </w:r>
      <w:r w:rsidR="00E408AD">
        <w:rPr>
          <w:rStyle w:val="FootnoteReference"/>
          <w:rFonts w:ascii="Times New Roman" w:hAnsi="Times New Roman" w:cs="Times New Roman"/>
          <w:b/>
          <w:bCs/>
          <w:sz w:val="28"/>
          <w:szCs w:val="28"/>
        </w:rPr>
        <w:footnoteReference w:id="8"/>
      </w:r>
    </w:p>
    <w:p w14:paraId="2D431F81" w14:textId="77777777" w:rsidR="00BE55A5" w:rsidRDefault="00BE55A5" w:rsidP="00BE55A5">
      <w:pPr>
        <w:jc w:val="center"/>
        <w:rPr>
          <w:rFonts w:ascii="Times New Roman" w:hAnsi="Times New Roman" w:cs="Times New Roman"/>
        </w:rPr>
      </w:pPr>
    </w:p>
    <w:p w14:paraId="031C6EB6" w14:textId="129CFDC8" w:rsidR="00BE55A5" w:rsidRDefault="007E487B" w:rsidP="00FE5ED9">
      <w:pPr>
        <w:spacing w:line="480" w:lineRule="auto"/>
        <w:ind w:firstLine="720"/>
        <w:rPr>
          <w:rFonts w:ascii="Times New Roman" w:hAnsi="Times New Roman" w:cs="Times New Roman"/>
        </w:rPr>
      </w:pPr>
      <w:r>
        <w:rPr>
          <w:rFonts w:ascii="Times New Roman" w:hAnsi="Times New Roman" w:cs="Times New Roman"/>
        </w:rPr>
        <w:t>How would it feel</w:t>
      </w:r>
      <w:r w:rsidR="00BE55A5">
        <w:rPr>
          <w:rFonts w:ascii="Times New Roman" w:hAnsi="Times New Roman" w:cs="Times New Roman"/>
        </w:rPr>
        <w:t xml:space="preserve"> to have written the greatest works in the English language, knowing your name will never be associated with your words?</w:t>
      </w:r>
    </w:p>
    <w:p w14:paraId="74CFDD3C" w14:textId="16A76535" w:rsidR="00BE55A5" w:rsidRDefault="00BE55A5" w:rsidP="00FE5ED9">
      <w:pPr>
        <w:spacing w:line="480" w:lineRule="auto"/>
        <w:ind w:firstLine="720"/>
        <w:rPr>
          <w:rFonts w:ascii="Times New Roman" w:hAnsi="Times New Roman" w:cs="Times New Roman"/>
        </w:rPr>
      </w:pPr>
      <w:r>
        <w:rPr>
          <w:rFonts w:ascii="Times New Roman" w:hAnsi="Times New Roman" w:cs="Times New Roman"/>
        </w:rPr>
        <w:t xml:space="preserve">In loving the </w:t>
      </w:r>
      <w:r w:rsidR="00A611CC">
        <w:rPr>
          <w:rFonts w:ascii="Times New Roman" w:hAnsi="Times New Roman" w:cs="Times New Roman"/>
        </w:rPr>
        <w:t>plays</w:t>
      </w:r>
      <w:r>
        <w:rPr>
          <w:rFonts w:ascii="Times New Roman" w:hAnsi="Times New Roman" w:cs="Times New Roman"/>
        </w:rPr>
        <w:t>, I thought little about the writer</w:t>
      </w:r>
      <w:r w:rsidR="00A611CC">
        <w:rPr>
          <w:rFonts w:ascii="Times New Roman" w:hAnsi="Times New Roman" w:cs="Times New Roman"/>
        </w:rPr>
        <w:t xml:space="preserve"> Shakespeare</w:t>
      </w:r>
      <w:r>
        <w:rPr>
          <w:rFonts w:ascii="Times New Roman" w:hAnsi="Times New Roman" w:cs="Times New Roman"/>
        </w:rPr>
        <w:t xml:space="preserve">. Why </w:t>
      </w:r>
      <w:r w:rsidR="006205D9">
        <w:rPr>
          <w:rFonts w:ascii="Times New Roman" w:hAnsi="Times New Roman" w:cs="Times New Roman"/>
        </w:rPr>
        <w:t>would I</w:t>
      </w:r>
      <w:r>
        <w:rPr>
          <w:rFonts w:ascii="Times New Roman" w:hAnsi="Times New Roman" w:cs="Times New Roman"/>
        </w:rPr>
        <w:t>? The known story of the man from Stratford inspire</w:t>
      </w:r>
      <w:r w:rsidR="00FB2869">
        <w:rPr>
          <w:rFonts w:ascii="Times New Roman" w:hAnsi="Times New Roman" w:cs="Times New Roman"/>
        </w:rPr>
        <w:t>d</w:t>
      </w:r>
      <w:r>
        <w:rPr>
          <w:rFonts w:ascii="Times New Roman" w:hAnsi="Times New Roman" w:cs="Times New Roman"/>
        </w:rPr>
        <w:t xml:space="preserve"> no interest. The yawning gulf between the </w:t>
      </w:r>
      <w:r>
        <w:rPr>
          <w:rFonts w:ascii="Times New Roman" w:hAnsi="Times New Roman" w:cs="Times New Roman"/>
        </w:rPr>
        <w:lastRenderedPageBreak/>
        <w:t xml:space="preserve">immortal works and the orthodox </w:t>
      </w:r>
      <w:r w:rsidR="006205D9">
        <w:rPr>
          <w:rFonts w:ascii="Times New Roman" w:hAnsi="Times New Roman" w:cs="Times New Roman"/>
        </w:rPr>
        <w:t xml:space="preserve">account </w:t>
      </w:r>
      <w:r w:rsidR="00FB2869">
        <w:rPr>
          <w:rFonts w:ascii="Times New Roman" w:hAnsi="Times New Roman" w:cs="Times New Roman"/>
        </w:rPr>
        <w:t>was</w:t>
      </w:r>
      <w:r>
        <w:rPr>
          <w:rFonts w:ascii="Times New Roman" w:hAnsi="Times New Roman" w:cs="Times New Roman"/>
        </w:rPr>
        <w:t xml:space="preserve"> too wide to bridge, </w:t>
      </w:r>
      <w:r w:rsidR="007E487B">
        <w:rPr>
          <w:rFonts w:ascii="Times New Roman" w:hAnsi="Times New Roman" w:cs="Times New Roman"/>
        </w:rPr>
        <w:t>unless</w:t>
      </w:r>
      <w:r>
        <w:rPr>
          <w:rFonts w:ascii="Times New Roman" w:hAnsi="Times New Roman" w:cs="Times New Roman"/>
        </w:rPr>
        <w:t xml:space="preserve"> by </w:t>
      </w:r>
      <w:r w:rsidR="007E487B">
        <w:rPr>
          <w:rFonts w:ascii="Times New Roman" w:hAnsi="Times New Roman" w:cs="Times New Roman"/>
        </w:rPr>
        <w:t xml:space="preserve">imaginative </w:t>
      </w:r>
      <w:r>
        <w:rPr>
          <w:rFonts w:ascii="Times New Roman" w:hAnsi="Times New Roman" w:cs="Times New Roman"/>
        </w:rPr>
        <w:t>biographers who inflate</w:t>
      </w:r>
      <w:r w:rsidR="00FB2869">
        <w:rPr>
          <w:rFonts w:ascii="Times New Roman" w:hAnsi="Times New Roman" w:cs="Times New Roman"/>
        </w:rPr>
        <w:t>d</w:t>
      </w:r>
      <w:r>
        <w:rPr>
          <w:rFonts w:ascii="Times New Roman" w:hAnsi="Times New Roman" w:cs="Times New Roman"/>
        </w:rPr>
        <w:t xml:space="preserve"> a handful of facts into a colorful </w:t>
      </w:r>
      <w:r w:rsidR="00FB2869">
        <w:rPr>
          <w:rFonts w:ascii="Times New Roman" w:hAnsi="Times New Roman" w:cs="Times New Roman"/>
        </w:rPr>
        <w:t>bouquet</w:t>
      </w:r>
      <w:r>
        <w:rPr>
          <w:rFonts w:ascii="Times New Roman" w:hAnsi="Times New Roman" w:cs="Times New Roman"/>
        </w:rPr>
        <w:t xml:space="preserve"> of </w:t>
      </w:r>
      <w:r w:rsidR="00FB2869">
        <w:rPr>
          <w:rFonts w:ascii="Times New Roman" w:hAnsi="Times New Roman" w:cs="Times New Roman"/>
        </w:rPr>
        <w:t>hot-air</w:t>
      </w:r>
      <w:r>
        <w:rPr>
          <w:rFonts w:ascii="Times New Roman" w:hAnsi="Times New Roman" w:cs="Times New Roman"/>
        </w:rPr>
        <w:t xml:space="preserve"> balloons. I </w:t>
      </w:r>
      <w:r w:rsidR="006205D9">
        <w:rPr>
          <w:rFonts w:ascii="Times New Roman" w:hAnsi="Times New Roman" w:cs="Times New Roman"/>
        </w:rPr>
        <w:t>couldn</w:t>
      </w:r>
      <w:r w:rsidR="00D92DE1">
        <w:rPr>
          <w:rFonts w:ascii="Times New Roman" w:hAnsi="Times New Roman" w:cs="Times New Roman"/>
        </w:rPr>
        <w:t>’</w:t>
      </w:r>
      <w:r w:rsidR="006205D9">
        <w:rPr>
          <w:rFonts w:ascii="Times New Roman" w:hAnsi="Times New Roman" w:cs="Times New Roman"/>
        </w:rPr>
        <w:t>t care</w:t>
      </w:r>
      <w:r>
        <w:rPr>
          <w:rFonts w:ascii="Times New Roman" w:hAnsi="Times New Roman" w:cs="Times New Roman"/>
        </w:rPr>
        <w:t xml:space="preserve"> about the </w:t>
      </w:r>
      <w:r w:rsidR="006205D9">
        <w:rPr>
          <w:rFonts w:ascii="Times New Roman" w:hAnsi="Times New Roman" w:cs="Times New Roman"/>
        </w:rPr>
        <w:t xml:space="preserve">bland </w:t>
      </w:r>
      <w:r w:rsidR="00FB2869">
        <w:rPr>
          <w:rFonts w:ascii="Times New Roman" w:hAnsi="Times New Roman" w:cs="Times New Roman"/>
        </w:rPr>
        <w:t>Stratford merchant</w:t>
      </w:r>
      <w:r w:rsidR="006205D9">
        <w:rPr>
          <w:rFonts w:ascii="Times New Roman" w:hAnsi="Times New Roman" w:cs="Times New Roman"/>
        </w:rPr>
        <w:t>.</w:t>
      </w:r>
      <w:r>
        <w:rPr>
          <w:rFonts w:ascii="Times New Roman" w:hAnsi="Times New Roman" w:cs="Times New Roman"/>
        </w:rPr>
        <w:t xml:space="preserve"> </w:t>
      </w:r>
      <w:r w:rsidR="006205D9">
        <w:rPr>
          <w:rFonts w:ascii="Times New Roman" w:hAnsi="Times New Roman" w:cs="Times New Roman"/>
        </w:rPr>
        <w:t>I</w:t>
      </w:r>
      <w:r>
        <w:rPr>
          <w:rFonts w:ascii="Times New Roman" w:hAnsi="Times New Roman" w:cs="Times New Roman"/>
        </w:rPr>
        <w:t>t was enough to have the words</w:t>
      </w:r>
      <w:r w:rsidR="006205D9">
        <w:rPr>
          <w:rFonts w:ascii="Times New Roman" w:hAnsi="Times New Roman" w:cs="Times New Roman"/>
        </w:rPr>
        <w:t>, or so I believed</w:t>
      </w:r>
      <w:r>
        <w:rPr>
          <w:rFonts w:ascii="Times New Roman" w:hAnsi="Times New Roman" w:cs="Times New Roman"/>
        </w:rPr>
        <w:t>.</w:t>
      </w:r>
    </w:p>
    <w:p w14:paraId="65672B93" w14:textId="0540C046" w:rsidR="00BE55A5" w:rsidRDefault="00BE55A5" w:rsidP="00FE5ED9">
      <w:pPr>
        <w:spacing w:line="480" w:lineRule="auto"/>
        <w:ind w:firstLine="720"/>
        <w:rPr>
          <w:rFonts w:ascii="Times New Roman" w:hAnsi="Times New Roman" w:cs="Times New Roman"/>
        </w:rPr>
      </w:pPr>
      <w:r>
        <w:rPr>
          <w:rFonts w:ascii="Times New Roman" w:hAnsi="Times New Roman" w:cs="Times New Roman"/>
        </w:rPr>
        <w:t xml:space="preserve">In 1984, I read </w:t>
      </w:r>
      <w:r>
        <w:rPr>
          <w:rFonts w:ascii="Times New Roman" w:hAnsi="Times New Roman" w:cs="Times New Roman"/>
          <w:i/>
          <w:iCs/>
        </w:rPr>
        <w:t>The Mysterious William Shakespeare</w:t>
      </w:r>
      <w:r>
        <w:rPr>
          <w:rFonts w:ascii="Times New Roman" w:hAnsi="Times New Roman" w:cs="Times New Roman"/>
        </w:rPr>
        <w:t xml:space="preserve"> by Charlton Ogburn Jr., a massive book built on work begun in the 1920s by an English school teacher. J. Thomas Looney was </w:t>
      </w:r>
      <w:r w:rsidR="00FB2869">
        <w:rPr>
          <w:rFonts w:ascii="Times New Roman" w:hAnsi="Times New Roman" w:cs="Times New Roman"/>
        </w:rPr>
        <w:t xml:space="preserve">bothered </w:t>
      </w:r>
      <w:r>
        <w:rPr>
          <w:rFonts w:ascii="Times New Roman" w:hAnsi="Times New Roman" w:cs="Times New Roman"/>
        </w:rPr>
        <w:t xml:space="preserve">by the dissonance </w:t>
      </w:r>
      <w:r w:rsidR="00FB2869">
        <w:rPr>
          <w:rFonts w:ascii="Times New Roman" w:hAnsi="Times New Roman" w:cs="Times New Roman"/>
        </w:rPr>
        <w:t xml:space="preserve">he perceived </w:t>
      </w:r>
      <w:r>
        <w:rPr>
          <w:rFonts w:ascii="Times New Roman" w:hAnsi="Times New Roman" w:cs="Times New Roman"/>
        </w:rPr>
        <w:t xml:space="preserve">between the plays and their alleged author. Judging </w:t>
      </w:r>
      <w:r w:rsidR="000B12ED">
        <w:rPr>
          <w:rFonts w:ascii="Times New Roman" w:hAnsi="Times New Roman" w:cs="Times New Roman"/>
        </w:rPr>
        <w:t>“</w:t>
      </w:r>
      <w:r>
        <w:rPr>
          <w:rFonts w:ascii="Times New Roman" w:hAnsi="Times New Roman" w:cs="Times New Roman"/>
        </w:rPr>
        <w:t>Shake-speare</w:t>
      </w:r>
      <w:r w:rsidR="000B12ED">
        <w:rPr>
          <w:rFonts w:ascii="Times New Roman" w:hAnsi="Times New Roman" w:cs="Times New Roman"/>
        </w:rPr>
        <w:t xml:space="preserve">” </w:t>
      </w:r>
      <w:r>
        <w:rPr>
          <w:rFonts w:ascii="Times New Roman" w:hAnsi="Times New Roman" w:cs="Times New Roman"/>
        </w:rPr>
        <w:t xml:space="preserve">to be a pseudonym, Looney </w:t>
      </w:r>
      <w:r w:rsidR="00067716">
        <w:rPr>
          <w:rFonts w:ascii="Times New Roman" w:hAnsi="Times New Roman" w:cs="Times New Roman"/>
        </w:rPr>
        <w:t xml:space="preserve">analyzed </w:t>
      </w:r>
      <w:r>
        <w:rPr>
          <w:rFonts w:ascii="Times New Roman" w:hAnsi="Times New Roman" w:cs="Times New Roman"/>
        </w:rPr>
        <w:t>the works to unc</w:t>
      </w:r>
      <w:r w:rsidR="006205D9">
        <w:rPr>
          <w:rFonts w:ascii="Times New Roman" w:hAnsi="Times New Roman" w:cs="Times New Roman"/>
        </w:rPr>
        <w:t>loak</w:t>
      </w:r>
      <w:r>
        <w:rPr>
          <w:rFonts w:ascii="Times New Roman" w:hAnsi="Times New Roman" w:cs="Times New Roman"/>
        </w:rPr>
        <w:t xml:space="preserve"> </w:t>
      </w:r>
      <w:r w:rsidR="00767BB4">
        <w:rPr>
          <w:rFonts w:ascii="Times New Roman" w:hAnsi="Times New Roman" w:cs="Times New Roman"/>
        </w:rPr>
        <w:t>a</w:t>
      </w:r>
      <w:r>
        <w:rPr>
          <w:rFonts w:ascii="Times New Roman" w:hAnsi="Times New Roman" w:cs="Times New Roman"/>
        </w:rPr>
        <w:t xml:space="preserve"> hidden writer. He believed he had found hi</w:t>
      </w:r>
      <w:r w:rsidR="00767BB4">
        <w:rPr>
          <w:rFonts w:ascii="Times New Roman" w:hAnsi="Times New Roman" w:cs="Times New Roman"/>
        </w:rPr>
        <w:t>s man</w:t>
      </w:r>
      <w:r>
        <w:rPr>
          <w:rFonts w:ascii="Times New Roman" w:hAnsi="Times New Roman" w:cs="Times New Roman"/>
        </w:rPr>
        <w:t xml:space="preserve"> in Edward deVere, seventeenth Earl of Oxford, a</w:t>
      </w:r>
      <w:r w:rsidR="00767BB4">
        <w:rPr>
          <w:rFonts w:ascii="Times New Roman" w:hAnsi="Times New Roman" w:cs="Times New Roman"/>
        </w:rPr>
        <w:t>n Elizabethan poet-courtier</w:t>
      </w:r>
      <w:r>
        <w:rPr>
          <w:rFonts w:ascii="Times New Roman" w:hAnsi="Times New Roman" w:cs="Times New Roman"/>
        </w:rPr>
        <w:t xml:space="preserve"> all but</w:t>
      </w:r>
      <w:r w:rsidR="00767BB4">
        <w:rPr>
          <w:rFonts w:ascii="Times New Roman" w:hAnsi="Times New Roman" w:cs="Times New Roman"/>
        </w:rPr>
        <w:t xml:space="preserve"> obliterated</w:t>
      </w:r>
      <w:r>
        <w:rPr>
          <w:rFonts w:ascii="Times New Roman" w:hAnsi="Times New Roman" w:cs="Times New Roman"/>
        </w:rPr>
        <w:t xml:space="preserve"> by history.</w:t>
      </w:r>
    </w:p>
    <w:p w14:paraId="43DDF43E" w14:textId="5A66610F" w:rsidR="00767BB4" w:rsidRDefault="00BE55A5" w:rsidP="00FE5ED9">
      <w:pPr>
        <w:spacing w:line="480" w:lineRule="auto"/>
        <w:ind w:firstLine="720"/>
        <w:rPr>
          <w:rFonts w:ascii="Times New Roman" w:hAnsi="Times New Roman" w:cs="Times New Roman"/>
        </w:rPr>
      </w:pPr>
      <w:r>
        <w:rPr>
          <w:rFonts w:ascii="Times New Roman" w:hAnsi="Times New Roman" w:cs="Times New Roman"/>
        </w:rPr>
        <w:t>Ogburn</w:t>
      </w:r>
      <w:r w:rsidR="00D92DE1">
        <w:rPr>
          <w:rFonts w:ascii="Times New Roman" w:hAnsi="Times New Roman" w:cs="Times New Roman"/>
        </w:rPr>
        <w:t>’</w:t>
      </w:r>
      <w:r>
        <w:rPr>
          <w:rFonts w:ascii="Times New Roman" w:hAnsi="Times New Roman" w:cs="Times New Roman"/>
        </w:rPr>
        <w:t>s book taught me to care. I</w:t>
      </w:r>
      <w:r w:rsidR="00767BB4">
        <w:rPr>
          <w:rFonts w:ascii="Times New Roman" w:hAnsi="Times New Roman" w:cs="Times New Roman"/>
        </w:rPr>
        <w:t>t demolished</w:t>
      </w:r>
      <w:r>
        <w:rPr>
          <w:rFonts w:ascii="Times New Roman" w:hAnsi="Times New Roman" w:cs="Times New Roman"/>
        </w:rPr>
        <w:t xml:space="preserve"> the absurd</w:t>
      </w:r>
      <w:r w:rsidR="00067716">
        <w:rPr>
          <w:rFonts w:ascii="Times New Roman" w:hAnsi="Times New Roman" w:cs="Times New Roman"/>
        </w:rPr>
        <w:t>ity</w:t>
      </w:r>
      <w:r>
        <w:rPr>
          <w:rFonts w:ascii="Times New Roman" w:hAnsi="Times New Roman" w:cs="Times New Roman"/>
        </w:rPr>
        <w:t xml:space="preserve"> that the </w:t>
      </w:r>
      <w:r w:rsidR="00A611CC">
        <w:rPr>
          <w:rFonts w:ascii="Times New Roman" w:hAnsi="Times New Roman" w:cs="Times New Roman"/>
        </w:rPr>
        <w:t>supreme</w:t>
      </w:r>
      <w:r>
        <w:rPr>
          <w:rFonts w:ascii="Times New Roman" w:hAnsi="Times New Roman" w:cs="Times New Roman"/>
        </w:rPr>
        <w:t xml:space="preserve"> English writer </w:t>
      </w:r>
      <w:r w:rsidR="00A611CC">
        <w:rPr>
          <w:rFonts w:ascii="Times New Roman" w:hAnsi="Times New Roman" w:cs="Times New Roman"/>
        </w:rPr>
        <w:t xml:space="preserve">revealed </w:t>
      </w:r>
      <w:r>
        <w:rPr>
          <w:rFonts w:ascii="Times New Roman" w:hAnsi="Times New Roman" w:cs="Times New Roman"/>
        </w:rPr>
        <w:t xml:space="preserve">nothing of himself in his works. Having </w:t>
      </w:r>
      <w:r w:rsidR="00A611CC">
        <w:rPr>
          <w:rFonts w:ascii="Times New Roman" w:hAnsi="Times New Roman" w:cs="Times New Roman"/>
        </w:rPr>
        <w:t>learned</w:t>
      </w:r>
      <w:r>
        <w:rPr>
          <w:rFonts w:ascii="Times New Roman" w:hAnsi="Times New Roman" w:cs="Times New Roman"/>
        </w:rPr>
        <w:t xml:space="preserve"> how threadbare the argument for the traditional author truly is, I look to the plays to find, as Looney did, the many </w:t>
      </w:r>
      <w:r w:rsidR="00767BB4">
        <w:rPr>
          <w:rFonts w:ascii="Times New Roman" w:hAnsi="Times New Roman" w:cs="Times New Roman"/>
        </w:rPr>
        <w:t xml:space="preserve">convincing </w:t>
      </w:r>
      <w:r>
        <w:rPr>
          <w:rFonts w:ascii="Times New Roman" w:hAnsi="Times New Roman" w:cs="Times New Roman"/>
        </w:rPr>
        <w:t>correspondences between Oxford</w:t>
      </w:r>
      <w:r w:rsidR="00D92DE1">
        <w:rPr>
          <w:rFonts w:ascii="Times New Roman" w:hAnsi="Times New Roman" w:cs="Times New Roman"/>
        </w:rPr>
        <w:t>’</w:t>
      </w:r>
      <w:r>
        <w:rPr>
          <w:rFonts w:ascii="Times New Roman" w:hAnsi="Times New Roman" w:cs="Times New Roman"/>
        </w:rPr>
        <w:t>s life</w:t>
      </w:r>
      <w:r w:rsidR="00767BB4">
        <w:rPr>
          <w:rFonts w:ascii="Times New Roman" w:hAnsi="Times New Roman" w:cs="Times New Roman"/>
        </w:rPr>
        <w:t xml:space="preserve"> and Shakespeare</w:t>
      </w:r>
      <w:r w:rsidR="00D92DE1">
        <w:rPr>
          <w:rFonts w:ascii="Times New Roman" w:hAnsi="Times New Roman" w:cs="Times New Roman"/>
        </w:rPr>
        <w:t>’</w:t>
      </w:r>
      <w:r w:rsidR="00767BB4">
        <w:rPr>
          <w:rFonts w:ascii="Times New Roman" w:hAnsi="Times New Roman" w:cs="Times New Roman"/>
        </w:rPr>
        <w:t>s words.</w:t>
      </w:r>
    </w:p>
    <w:p w14:paraId="41FFA302" w14:textId="0BAE76AA" w:rsidR="00BE55A5" w:rsidRDefault="00F163F0" w:rsidP="00FE5ED9">
      <w:pPr>
        <w:spacing w:line="480" w:lineRule="auto"/>
        <w:ind w:firstLine="720"/>
        <w:rPr>
          <w:rFonts w:ascii="Times New Roman" w:hAnsi="Times New Roman" w:cs="Times New Roman"/>
        </w:rPr>
      </w:pPr>
      <w:r>
        <w:rPr>
          <w:rFonts w:ascii="Times New Roman" w:hAnsi="Times New Roman" w:cs="Times New Roman"/>
        </w:rPr>
        <w:t xml:space="preserve">Without a </w:t>
      </w:r>
      <w:r w:rsidRPr="00FE5ED9">
        <w:rPr>
          <w:rFonts w:ascii="Times New Roman" w:hAnsi="Times New Roman" w:cs="Times New Roman"/>
          <w:i/>
          <w:iCs/>
        </w:rPr>
        <w:t>smoking quill</w:t>
      </w:r>
      <w:r w:rsidR="00BE55A5">
        <w:rPr>
          <w:rFonts w:ascii="Times New Roman" w:hAnsi="Times New Roman" w:cs="Times New Roman"/>
        </w:rPr>
        <w:t xml:space="preserve">, </w:t>
      </w:r>
      <w:r>
        <w:rPr>
          <w:rFonts w:ascii="Times New Roman" w:hAnsi="Times New Roman" w:cs="Times New Roman"/>
        </w:rPr>
        <w:t xml:space="preserve">the authorship debate </w:t>
      </w:r>
      <w:r w:rsidR="00A611CC">
        <w:rPr>
          <w:rFonts w:ascii="Times New Roman" w:hAnsi="Times New Roman" w:cs="Times New Roman"/>
        </w:rPr>
        <w:t>persists. Oxford might not be Shakespeare,</w:t>
      </w:r>
      <w:r>
        <w:rPr>
          <w:rFonts w:ascii="Times New Roman" w:hAnsi="Times New Roman" w:cs="Times New Roman"/>
        </w:rPr>
        <w:t xml:space="preserve"> </w:t>
      </w:r>
      <w:r w:rsidR="00BE55A5">
        <w:rPr>
          <w:rFonts w:ascii="Times New Roman" w:hAnsi="Times New Roman" w:cs="Times New Roman"/>
        </w:rPr>
        <w:t xml:space="preserve">yet the </w:t>
      </w:r>
      <w:r w:rsidR="00A611CC">
        <w:rPr>
          <w:rFonts w:ascii="Times New Roman" w:hAnsi="Times New Roman" w:cs="Times New Roman"/>
        </w:rPr>
        <w:t xml:space="preserve">solid presence </w:t>
      </w:r>
      <w:r w:rsidR="00BE55A5">
        <w:rPr>
          <w:rFonts w:ascii="Times New Roman" w:hAnsi="Times New Roman" w:cs="Times New Roman"/>
        </w:rPr>
        <w:t xml:space="preserve">of a real person behind the </w:t>
      </w:r>
      <w:r w:rsidR="00A611CC">
        <w:rPr>
          <w:rFonts w:ascii="Times New Roman" w:hAnsi="Times New Roman" w:cs="Times New Roman"/>
        </w:rPr>
        <w:t>name</w:t>
      </w:r>
      <w:r w:rsidR="00BE55A5">
        <w:rPr>
          <w:rFonts w:ascii="Times New Roman" w:hAnsi="Times New Roman" w:cs="Times New Roman"/>
        </w:rPr>
        <w:t xml:space="preserve"> gives life to the poetry. Like Ogburn, Looney, and others, I</w:t>
      </w:r>
      <w:r w:rsidR="00D92DE1">
        <w:rPr>
          <w:rFonts w:ascii="Times New Roman" w:hAnsi="Times New Roman" w:cs="Times New Roman"/>
        </w:rPr>
        <w:t>’</w:t>
      </w:r>
      <w:r w:rsidR="00BE55A5">
        <w:rPr>
          <w:rFonts w:ascii="Times New Roman" w:hAnsi="Times New Roman" w:cs="Times New Roman"/>
        </w:rPr>
        <w:t>ve come to c</w:t>
      </w:r>
      <w:r w:rsidR="00A611CC">
        <w:rPr>
          <w:rFonts w:ascii="Times New Roman" w:hAnsi="Times New Roman" w:cs="Times New Roman"/>
        </w:rPr>
        <w:t>herish</w:t>
      </w:r>
      <w:r w:rsidR="00BE55A5">
        <w:rPr>
          <w:rFonts w:ascii="Times New Roman" w:hAnsi="Times New Roman" w:cs="Times New Roman"/>
        </w:rPr>
        <w:t xml:space="preserve"> that fallible</w:t>
      </w:r>
      <w:r w:rsidR="00067716">
        <w:rPr>
          <w:rFonts w:ascii="Times New Roman" w:hAnsi="Times New Roman" w:cs="Times New Roman"/>
        </w:rPr>
        <w:t>, brilliant</w:t>
      </w:r>
      <w:r w:rsidR="00BE55A5">
        <w:rPr>
          <w:rFonts w:ascii="Times New Roman" w:hAnsi="Times New Roman" w:cs="Times New Roman"/>
        </w:rPr>
        <w:t xml:space="preserve"> human being. I</w:t>
      </w:r>
      <w:r w:rsidR="00D92DE1">
        <w:rPr>
          <w:rFonts w:ascii="Times New Roman" w:hAnsi="Times New Roman" w:cs="Times New Roman"/>
        </w:rPr>
        <w:t>’</w:t>
      </w:r>
      <w:r w:rsidR="00BE55A5">
        <w:rPr>
          <w:rFonts w:ascii="Times New Roman" w:hAnsi="Times New Roman" w:cs="Times New Roman"/>
        </w:rPr>
        <w:t>d like him to receive the honor his works have earned.</w:t>
      </w:r>
    </w:p>
    <w:p w14:paraId="071D6031" w14:textId="3F0B1E44" w:rsidR="00BE55A5" w:rsidRDefault="00BE55A5" w:rsidP="00FE5ED9">
      <w:pPr>
        <w:spacing w:line="480" w:lineRule="auto"/>
        <w:ind w:firstLine="720"/>
        <w:rPr>
          <w:rFonts w:ascii="Times New Roman" w:hAnsi="Times New Roman" w:cs="Times New Roman"/>
        </w:rPr>
      </w:pPr>
      <w:r>
        <w:rPr>
          <w:rFonts w:ascii="Times New Roman" w:hAnsi="Times New Roman" w:cs="Times New Roman"/>
        </w:rPr>
        <w:t>On the other hand, it is a</w:t>
      </w:r>
      <w:r w:rsidR="007E487B">
        <w:rPr>
          <w:rFonts w:ascii="Times New Roman" w:hAnsi="Times New Roman" w:cs="Times New Roman"/>
        </w:rPr>
        <w:t>n</w:t>
      </w:r>
      <w:r>
        <w:rPr>
          <w:rFonts w:ascii="Times New Roman" w:hAnsi="Times New Roman" w:cs="Times New Roman"/>
        </w:rPr>
        <w:t xml:space="preserve"> </w:t>
      </w:r>
      <w:r w:rsidR="007E487B">
        <w:rPr>
          <w:rFonts w:ascii="Times New Roman" w:hAnsi="Times New Roman" w:cs="Times New Roman"/>
        </w:rPr>
        <w:t xml:space="preserve">enthralling </w:t>
      </w:r>
      <w:r>
        <w:rPr>
          <w:rFonts w:ascii="Times New Roman" w:hAnsi="Times New Roman" w:cs="Times New Roman"/>
        </w:rPr>
        <w:t>mystery.</w:t>
      </w:r>
    </w:p>
    <w:p w14:paraId="0CFFF0D3" w14:textId="2894ED9F" w:rsidR="00BE55A5" w:rsidRPr="00816578" w:rsidRDefault="00BE55A5" w:rsidP="00FE5ED9">
      <w:pPr>
        <w:spacing w:line="480" w:lineRule="auto"/>
        <w:ind w:firstLine="720"/>
        <w:rPr>
          <w:rFonts w:ascii="Times New Roman" w:hAnsi="Times New Roman" w:cs="Times New Roman"/>
        </w:rPr>
      </w:pPr>
    </w:p>
    <w:p w14:paraId="2006E4E4" w14:textId="2875D034" w:rsidR="00225C61" w:rsidRDefault="00900F6C" w:rsidP="00225C61">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t>“</w:t>
      </w:r>
      <w:r w:rsidR="00225C61">
        <w:rPr>
          <w:rFonts w:ascii="Times New Roman" w:hAnsi="Times New Roman" w:cs="Times New Roman"/>
          <w:b/>
          <w:bCs/>
          <w:sz w:val="28"/>
          <w:szCs w:val="28"/>
        </w:rPr>
        <w:t>I</w:t>
      </w:r>
      <w:r w:rsidR="00D92DE1">
        <w:rPr>
          <w:rFonts w:ascii="Times New Roman" w:hAnsi="Times New Roman" w:cs="Times New Roman"/>
          <w:b/>
          <w:bCs/>
          <w:sz w:val="28"/>
          <w:szCs w:val="28"/>
        </w:rPr>
        <w:t>’</w:t>
      </w:r>
      <w:r w:rsidR="00225C61">
        <w:rPr>
          <w:rFonts w:ascii="Times New Roman" w:hAnsi="Times New Roman" w:cs="Times New Roman"/>
          <w:b/>
          <w:bCs/>
          <w:sz w:val="28"/>
          <w:szCs w:val="28"/>
        </w:rPr>
        <w:t xml:space="preserve">ll </w:t>
      </w:r>
      <w:r w:rsidR="007B792D">
        <w:rPr>
          <w:rFonts w:ascii="Times New Roman" w:hAnsi="Times New Roman" w:cs="Times New Roman"/>
          <w:b/>
          <w:bCs/>
          <w:sz w:val="28"/>
          <w:szCs w:val="28"/>
        </w:rPr>
        <w:t xml:space="preserve">Note </w:t>
      </w:r>
      <w:r w:rsidR="005445E2">
        <w:rPr>
          <w:rFonts w:ascii="Times New Roman" w:hAnsi="Times New Roman" w:cs="Times New Roman"/>
          <w:b/>
          <w:bCs/>
          <w:sz w:val="28"/>
          <w:szCs w:val="28"/>
        </w:rPr>
        <w:t xml:space="preserve">You </w:t>
      </w:r>
      <w:r w:rsidR="00225C61">
        <w:rPr>
          <w:rFonts w:ascii="Times New Roman" w:hAnsi="Times New Roman" w:cs="Times New Roman"/>
          <w:b/>
          <w:bCs/>
          <w:sz w:val="28"/>
          <w:szCs w:val="28"/>
        </w:rPr>
        <w:t xml:space="preserve">in </w:t>
      </w:r>
      <w:r w:rsidR="005445E2">
        <w:rPr>
          <w:rFonts w:ascii="Times New Roman" w:hAnsi="Times New Roman" w:cs="Times New Roman"/>
          <w:b/>
          <w:bCs/>
          <w:sz w:val="28"/>
          <w:szCs w:val="28"/>
        </w:rPr>
        <w:t xml:space="preserve">My Book </w:t>
      </w:r>
      <w:r w:rsidR="00225C61">
        <w:rPr>
          <w:rFonts w:ascii="Times New Roman" w:hAnsi="Times New Roman" w:cs="Times New Roman"/>
          <w:b/>
          <w:bCs/>
          <w:sz w:val="28"/>
          <w:szCs w:val="28"/>
        </w:rPr>
        <w:t xml:space="preserve">of </w:t>
      </w:r>
      <w:r w:rsidR="005445E2">
        <w:rPr>
          <w:rFonts w:ascii="Times New Roman" w:hAnsi="Times New Roman" w:cs="Times New Roman"/>
          <w:b/>
          <w:bCs/>
          <w:sz w:val="28"/>
          <w:szCs w:val="28"/>
        </w:rPr>
        <w:t>Memor</w:t>
      </w:r>
      <w:r>
        <w:rPr>
          <w:rFonts w:ascii="Times New Roman" w:hAnsi="Times New Roman" w:cs="Times New Roman"/>
          <w:b/>
          <w:bCs/>
          <w:sz w:val="28"/>
          <w:szCs w:val="28"/>
        </w:rPr>
        <w:t>y”</w:t>
      </w:r>
      <w:r>
        <w:rPr>
          <w:rStyle w:val="FootnoteReference"/>
          <w:rFonts w:ascii="Times New Roman" w:hAnsi="Times New Roman" w:cs="Times New Roman"/>
          <w:b/>
          <w:bCs/>
          <w:sz w:val="28"/>
          <w:szCs w:val="28"/>
        </w:rPr>
        <w:footnoteReference w:id="9"/>
      </w:r>
    </w:p>
    <w:p w14:paraId="3DBF5035" w14:textId="6EA3D78A" w:rsidR="00225C61" w:rsidRDefault="00225C61" w:rsidP="00FE5ED9">
      <w:pPr>
        <w:spacing w:line="480" w:lineRule="auto"/>
        <w:ind w:firstLine="720"/>
        <w:rPr>
          <w:rFonts w:ascii="Times New Roman" w:hAnsi="Times New Roman" w:cs="Times New Roman"/>
        </w:rPr>
      </w:pPr>
      <w:r w:rsidRPr="00225C61">
        <w:rPr>
          <w:rFonts w:ascii="Times New Roman" w:hAnsi="Times New Roman" w:cs="Times New Roman"/>
        </w:rPr>
        <w:t xml:space="preserve">I treasure Shakespeare not only for </w:t>
      </w:r>
      <w:r w:rsidR="007E487B">
        <w:rPr>
          <w:rFonts w:ascii="Times New Roman" w:hAnsi="Times New Roman" w:cs="Times New Roman"/>
        </w:rPr>
        <w:t>his incomparable</w:t>
      </w:r>
      <w:r w:rsidRPr="00225C61">
        <w:rPr>
          <w:rFonts w:ascii="Times New Roman" w:hAnsi="Times New Roman" w:cs="Times New Roman"/>
        </w:rPr>
        <w:t xml:space="preserve"> words</w:t>
      </w:r>
      <w:r w:rsidR="00DB36B2">
        <w:rPr>
          <w:rFonts w:ascii="Times New Roman" w:hAnsi="Times New Roman" w:cs="Times New Roman"/>
        </w:rPr>
        <w:t>,</w:t>
      </w:r>
      <w:r w:rsidRPr="00225C61">
        <w:rPr>
          <w:rFonts w:ascii="Times New Roman" w:hAnsi="Times New Roman" w:cs="Times New Roman"/>
        </w:rPr>
        <w:t xml:space="preserve"> </w:t>
      </w:r>
      <w:r w:rsidR="007E487B">
        <w:rPr>
          <w:rFonts w:ascii="Times New Roman" w:hAnsi="Times New Roman" w:cs="Times New Roman"/>
        </w:rPr>
        <w:t>his</w:t>
      </w:r>
      <w:r w:rsidRPr="00225C61">
        <w:rPr>
          <w:rFonts w:ascii="Times New Roman" w:hAnsi="Times New Roman" w:cs="Times New Roman"/>
        </w:rPr>
        <w:t xml:space="preserve"> unforgettable characters</w:t>
      </w:r>
      <w:r w:rsidR="00DB36B2">
        <w:rPr>
          <w:rFonts w:ascii="Times New Roman" w:hAnsi="Times New Roman" w:cs="Times New Roman"/>
        </w:rPr>
        <w:t xml:space="preserve">, </w:t>
      </w:r>
      <w:r w:rsidR="007E487B">
        <w:rPr>
          <w:rFonts w:ascii="Times New Roman" w:hAnsi="Times New Roman" w:cs="Times New Roman"/>
        </w:rPr>
        <w:t xml:space="preserve">and </w:t>
      </w:r>
      <w:r w:rsidR="00DB36B2">
        <w:rPr>
          <w:rFonts w:ascii="Times New Roman" w:hAnsi="Times New Roman" w:cs="Times New Roman"/>
        </w:rPr>
        <w:t>the</w:t>
      </w:r>
      <w:r w:rsidRPr="00225C61">
        <w:rPr>
          <w:rFonts w:ascii="Times New Roman" w:hAnsi="Times New Roman" w:cs="Times New Roman"/>
        </w:rPr>
        <w:t xml:space="preserve"> </w:t>
      </w:r>
      <w:r w:rsidR="006205D9">
        <w:rPr>
          <w:rFonts w:ascii="Times New Roman" w:hAnsi="Times New Roman" w:cs="Times New Roman"/>
        </w:rPr>
        <w:t>mystery of his identity</w:t>
      </w:r>
      <w:r w:rsidRPr="00225C61">
        <w:rPr>
          <w:rFonts w:ascii="Times New Roman" w:hAnsi="Times New Roman" w:cs="Times New Roman"/>
        </w:rPr>
        <w:t xml:space="preserve">, but also for the </w:t>
      </w:r>
      <w:r w:rsidR="007E487B">
        <w:rPr>
          <w:rFonts w:ascii="Times New Roman" w:hAnsi="Times New Roman" w:cs="Times New Roman"/>
        </w:rPr>
        <w:t>moment</w:t>
      </w:r>
      <w:r w:rsidRPr="00225C61">
        <w:rPr>
          <w:rFonts w:ascii="Times New Roman" w:hAnsi="Times New Roman" w:cs="Times New Roman"/>
        </w:rPr>
        <w:t>s.</w:t>
      </w:r>
    </w:p>
    <w:p w14:paraId="7418DDEE" w14:textId="12AD5574" w:rsidR="00B61042" w:rsidRDefault="00225C61" w:rsidP="00FE5ED9">
      <w:pPr>
        <w:spacing w:line="480" w:lineRule="auto"/>
        <w:ind w:firstLine="720"/>
        <w:rPr>
          <w:rFonts w:ascii="Times New Roman" w:hAnsi="Times New Roman" w:cs="Times New Roman"/>
          <w:i/>
          <w:iCs/>
        </w:rPr>
      </w:pPr>
      <w:r>
        <w:rPr>
          <w:rFonts w:ascii="Times New Roman" w:hAnsi="Times New Roman" w:cs="Times New Roman"/>
        </w:rPr>
        <w:lastRenderedPageBreak/>
        <w:t xml:space="preserve">In 1961, I </w:t>
      </w:r>
      <w:r w:rsidR="00C43BCC">
        <w:rPr>
          <w:rFonts w:ascii="Times New Roman" w:hAnsi="Times New Roman" w:cs="Times New Roman"/>
        </w:rPr>
        <w:t xml:space="preserve">watched </w:t>
      </w:r>
      <w:r w:rsidRPr="00225C61">
        <w:rPr>
          <w:rFonts w:ascii="Times New Roman" w:hAnsi="Times New Roman" w:cs="Times New Roman"/>
        </w:rPr>
        <w:t>Vanessa Redgrave</w:t>
      </w:r>
      <w:r w:rsidR="00256912">
        <w:rPr>
          <w:rFonts w:ascii="Times New Roman" w:hAnsi="Times New Roman" w:cs="Times New Roman"/>
        </w:rPr>
        <w:t>—</w:t>
      </w:r>
      <w:r w:rsidRPr="00225C61">
        <w:rPr>
          <w:rFonts w:ascii="Times New Roman" w:hAnsi="Times New Roman" w:cs="Times New Roman"/>
        </w:rPr>
        <w:t xml:space="preserve">only twenty-four and at </w:t>
      </w:r>
      <w:r w:rsidR="00DB4517">
        <w:rPr>
          <w:rFonts w:ascii="Times New Roman" w:hAnsi="Times New Roman" w:cs="Times New Roman"/>
        </w:rPr>
        <w:t>five feet, eleven inches</w:t>
      </w:r>
      <w:r w:rsidR="00256912">
        <w:rPr>
          <w:rFonts w:ascii="Times New Roman" w:hAnsi="Times New Roman" w:cs="Times New Roman"/>
        </w:rPr>
        <w:t>,</w:t>
      </w:r>
      <w:r w:rsidRPr="00225C61">
        <w:rPr>
          <w:rFonts w:ascii="Times New Roman" w:hAnsi="Times New Roman" w:cs="Times New Roman"/>
        </w:rPr>
        <w:t xml:space="preserve"> the world</w:t>
      </w:r>
      <w:r w:rsidR="00D92DE1">
        <w:rPr>
          <w:rFonts w:ascii="Times New Roman" w:hAnsi="Times New Roman" w:cs="Times New Roman"/>
        </w:rPr>
        <w:t>’</w:t>
      </w:r>
      <w:r w:rsidRPr="00225C61">
        <w:rPr>
          <w:rFonts w:ascii="Times New Roman" w:hAnsi="Times New Roman" w:cs="Times New Roman"/>
        </w:rPr>
        <w:t>s tallest Rosalind</w:t>
      </w:r>
      <w:r w:rsidR="00256912">
        <w:rPr>
          <w:rFonts w:ascii="Times New Roman" w:hAnsi="Times New Roman" w:cs="Times New Roman"/>
        </w:rPr>
        <w:t>—</w:t>
      </w:r>
      <w:r w:rsidRPr="00225C61">
        <w:rPr>
          <w:rFonts w:ascii="Times New Roman" w:hAnsi="Times New Roman" w:cs="Times New Roman"/>
        </w:rPr>
        <w:t>shriek</w:t>
      </w:r>
      <w:r>
        <w:rPr>
          <w:rFonts w:ascii="Times New Roman" w:hAnsi="Times New Roman" w:cs="Times New Roman"/>
        </w:rPr>
        <w:t xml:space="preserve"> </w:t>
      </w:r>
      <w:r w:rsidRPr="00225C61">
        <w:rPr>
          <w:rFonts w:ascii="Times New Roman" w:hAnsi="Times New Roman" w:cs="Times New Roman"/>
        </w:rPr>
        <w:t>with unscripted laughter because she stepped on the hem of Celia</w:t>
      </w:r>
      <w:r w:rsidR="00D92DE1">
        <w:rPr>
          <w:rFonts w:ascii="Times New Roman" w:hAnsi="Times New Roman" w:cs="Times New Roman"/>
        </w:rPr>
        <w:t>’</w:t>
      </w:r>
      <w:r w:rsidRPr="00225C61">
        <w:rPr>
          <w:rFonts w:ascii="Times New Roman" w:hAnsi="Times New Roman" w:cs="Times New Roman"/>
        </w:rPr>
        <w:t xml:space="preserve">s dress in the middle of a performance of </w:t>
      </w:r>
      <w:r w:rsidRPr="00225C61">
        <w:rPr>
          <w:rFonts w:ascii="Times New Roman" w:hAnsi="Times New Roman" w:cs="Times New Roman"/>
          <w:i/>
          <w:iCs/>
        </w:rPr>
        <w:t>As You Like It</w:t>
      </w:r>
      <w:r w:rsidR="00DB36B2">
        <w:rPr>
          <w:rFonts w:ascii="Times New Roman" w:hAnsi="Times New Roman" w:cs="Times New Roman"/>
          <w:i/>
          <w:iCs/>
        </w:rPr>
        <w:t>.</w:t>
      </w:r>
    </w:p>
    <w:p w14:paraId="18EB8933" w14:textId="7A75ECA5" w:rsidR="00142005" w:rsidRDefault="00B61042" w:rsidP="00FE5ED9">
      <w:pPr>
        <w:spacing w:line="480" w:lineRule="auto"/>
        <w:ind w:firstLine="720"/>
        <w:rPr>
          <w:rFonts w:ascii="Times New Roman" w:hAnsi="Times New Roman" w:cs="Times New Roman"/>
        </w:rPr>
      </w:pPr>
      <w:r>
        <w:rPr>
          <w:rFonts w:ascii="Times New Roman" w:hAnsi="Times New Roman" w:cs="Times New Roman"/>
        </w:rPr>
        <w:t>In 1974, t</w:t>
      </w:r>
      <w:r w:rsidR="00225C61" w:rsidRPr="00225C61">
        <w:rPr>
          <w:rFonts w:ascii="Times New Roman" w:hAnsi="Times New Roman" w:cs="Times New Roman"/>
        </w:rPr>
        <w:t xml:space="preserve">he student costume designer for </w:t>
      </w:r>
      <w:r w:rsidR="00225C61" w:rsidRPr="00225C61">
        <w:rPr>
          <w:rFonts w:ascii="Times New Roman" w:hAnsi="Times New Roman" w:cs="Times New Roman"/>
          <w:i/>
          <w:iCs/>
        </w:rPr>
        <w:t>The House of Bernarda Alba</w:t>
      </w:r>
      <w:r w:rsidR="00DB36B2">
        <w:rPr>
          <w:rFonts w:ascii="Times New Roman" w:hAnsi="Times New Roman" w:cs="Times New Roman"/>
        </w:rPr>
        <w:t xml:space="preserve"> was</w:t>
      </w:r>
      <w:r w:rsidR="00225C61" w:rsidRPr="00225C61">
        <w:rPr>
          <w:rFonts w:ascii="Times New Roman" w:hAnsi="Times New Roman" w:cs="Times New Roman"/>
        </w:rPr>
        <w:t xml:space="preserve"> up to her elbows in a </w:t>
      </w:r>
      <w:r w:rsidR="007E487B">
        <w:rPr>
          <w:rFonts w:ascii="Times New Roman" w:hAnsi="Times New Roman" w:cs="Times New Roman"/>
        </w:rPr>
        <w:t>vat</w:t>
      </w:r>
      <w:r w:rsidR="00225C61" w:rsidRPr="00225C61">
        <w:rPr>
          <w:rFonts w:ascii="Times New Roman" w:hAnsi="Times New Roman" w:cs="Times New Roman"/>
        </w:rPr>
        <w:t xml:space="preserve"> of black dye, repurposing costumes for a cast of women in mourning. </w:t>
      </w:r>
      <w:r w:rsidR="00C43BCC">
        <w:rPr>
          <w:rFonts w:ascii="Times New Roman" w:hAnsi="Times New Roman" w:cs="Times New Roman"/>
        </w:rPr>
        <w:t>A</w:t>
      </w:r>
      <w:r w:rsidR="00225C61" w:rsidRPr="00225C61">
        <w:rPr>
          <w:rFonts w:ascii="Times New Roman" w:hAnsi="Times New Roman" w:cs="Times New Roman"/>
        </w:rPr>
        <w:t xml:space="preserve">sked what she was doing, she </w:t>
      </w:r>
      <w:r w:rsidR="00DB36B2">
        <w:rPr>
          <w:rFonts w:ascii="Times New Roman" w:hAnsi="Times New Roman" w:cs="Times New Roman"/>
        </w:rPr>
        <w:t>hilariously</w:t>
      </w:r>
      <w:r w:rsidR="00225C61" w:rsidRPr="00225C61">
        <w:rPr>
          <w:rFonts w:ascii="Times New Roman" w:hAnsi="Times New Roman" w:cs="Times New Roman"/>
        </w:rPr>
        <w:t xml:space="preserve"> replied with a line adapted from </w:t>
      </w:r>
      <w:r w:rsidR="00225C61" w:rsidRPr="00225C61">
        <w:rPr>
          <w:rFonts w:ascii="Times New Roman" w:hAnsi="Times New Roman" w:cs="Times New Roman"/>
          <w:i/>
          <w:iCs/>
        </w:rPr>
        <w:t>Antony and Cleopatra</w:t>
      </w:r>
      <w:commentRangeStart w:id="10"/>
      <w:commentRangeStart w:id="11"/>
      <w:r w:rsidR="00225C61" w:rsidRPr="00225C61">
        <w:rPr>
          <w:rFonts w:ascii="Times New Roman" w:hAnsi="Times New Roman" w:cs="Times New Roman"/>
        </w:rPr>
        <w:t>, “I am dyeing Egypt.”</w:t>
      </w:r>
      <w:commentRangeEnd w:id="10"/>
      <w:r w:rsidR="00131344">
        <w:rPr>
          <w:rStyle w:val="CommentReference"/>
        </w:rPr>
        <w:commentReference w:id="10"/>
      </w:r>
      <w:commentRangeEnd w:id="11"/>
      <w:r w:rsidR="00585ABD">
        <w:rPr>
          <w:rStyle w:val="CommentReference"/>
        </w:rPr>
        <w:commentReference w:id="11"/>
      </w:r>
    </w:p>
    <w:p w14:paraId="47FFDEDA" w14:textId="1B327E66" w:rsidR="00142005" w:rsidRPr="00225C61" w:rsidRDefault="00C43BCC" w:rsidP="00FE5ED9">
      <w:pPr>
        <w:spacing w:line="480" w:lineRule="auto"/>
        <w:ind w:firstLine="720"/>
        <w:rPr>
          <w:rFonts w:ascii="Times New Roman" w:hAnsi="Times New Roman" w:cs="Times New Roman"/>
        </w:rPr>
      </w:pPr>
      <w:r>
        <w:rPr>
          <w:rFonts w:ascii="Times New Roman" w:hAnsi="Times New Roman" w:cs="Times New Roman"/>
        </w:rPr>
        <w:t>At a</w:t>
      </w:r>
      <w:r w:rsidR="00142005">
        <w:rPr>
          <w:rFonts w:ascii="Times New Roman" w:hAnsi="Times New Roman" w:cs="Times New Roman"/>
        </w:rPr>
        <w:t xml:space="preserve"> Star Trek convention in 1989, I listened as Sir </w:t>
      </w:r>
      <w:r w:rsidR="00142005" w:rsidRPr="00225C61">
        <w:rPr>
          <w:rFonts w:ascii="Times New Roman" w:hAnsi="Times New Roman" w:cs="Times New Roman"/>
        </w:rPr>
        <w:t xml:space="preserve">Patrick Stewart </w:t>
      </w:r>
      <w:r>
        <w:rPr>
          <w:rFonts w:ascii="Times New Roman" w:hAnsi="Times New Roman" w:cs="Times New Roman"/>
        </w:rPr>
        <w:t>talked of</w:t>
      </w:r>
      <w:r w:rsidR="00142005" w:rsidRPr="00225C61">
        <w:rPr>
          <w:rFonts w:ascii="Times New Roman" w:hAnsi="Times New Roman" w:cs="Times New Roman"/>
        </w:rPr>
        <w:t xml:space="preserve"> </w:t>
      </w:r>
      <w:r>
        <w:rPr>
          <w:rFonts w:ascii="Times New Roman" w:hAnsi="Times New Roman" w:cs="Times New Roman"/>
        </w:rPr>
        <w:t>the</w:t>
      </w:r>
      <w:r w:rsidR="00142005" w:rsidRPr="00225C61">
        <w:rPr>
          <w:rFonts w:ascii="Times New Roman" w:hAnsi="Times New Roman" w:cs="Times New Roman"/>
        </w:rPr>
        <w:t xml:space="preserve"> shenanigans so-called serious actors get up to. </w:t>
      </w:r>
      <w:r>
        <w:rPr>
          <w:rFonts w:ascii="Times New Roman" w:hAnsi="Times New Roman" w:cs="Times New Roman"/>
        </w:rPr>
        <w:t>Far from presenting</w:t>
      </w:r>
      <w:r w:rsidR="00DB36B2">
        <w:rPr>
          <w:rFonts w:ascii="Times New Roman" w:hAnsi="Times New Roman" w:cs="Times New Roman"/>
        </w:rPr>
        <w:t xml:space="preserve"> </w:t>
      </w:r>
      <w:r w:rsidR="00142005" w:rsidRPr="00225C61">
        <w:rPr>
          <w:rFonts w:ascii="Times New Roman" w:hAnsi="Times New Roman" w:cs="Times New Roman"/>
        </w:rPr>
        <w:t xml:space="preserve">Shakespearean acting </w:t>
      </w:r>
      <w:r>
        <w:rPr>
          <w:rFonts w:ascii="Times New Roman" w:hAnsi="Times New Roman" w:cs="Times New Roman"/>
        </w:rPr>
        <w:t>as</w:t>
      </w:r>
      <w:r w:rsidR="00142005" w:rsidRPr="00225C61">
        <w:rPr>
          <w:rFonts w:ascii="Times New Roman" w:hAnsi="Times New Roman" w:cs="Times New Roman"/>
        </w:rPr>
        <w:t xml:space="preserve"> somehow more rarified than mere television work, Sir Patrick described</w:t>
      </w:r>
      <w:r w:rsidR="00943318">
        <w:rPr>
          <w:rFonts w:ascii="Times New Roman" w:hAnsi="Times New Roman" w:cs="Times New Roman"/>
        </w:rPr>
        <w:t xml:space="preserve"> such hijinks as</w:t>
      </w:r>
      <w:r w:rsidR="00142005" w:rsidRPr="00225C61">
        <w:rPr>
          <w:rFonts w:ascii="Times New Roman" w:hAnsi="Times New Roman" w:cs="Times New Roman"/>
        </w:rPr>
        <w:t xml:space="preserve"> being pranked </w:t>
      </w:r>
      <w:r w:rsidR="00DB36B2">
        <w:rPr>
          <w:rFonts w:ascii="Times New Roman" w:hAnsi="Times New Roman" w:cs="Times New Roman"/>
        </w:rPr>
        <w:t xml:space="preserve">onstage </w:t>
      </w:r>
      <w:r w:rsidR="00142005" w:rsidRPr="00225C61">
        <w:rPr>
          <w:rFonts w:ascii="Times New Roman" w:hAnsi="Times New Roman" w:cs="Times New Roman"/>
        </w:rPr>
        <w:t>w</w:t>
      </w:r>
      <w:r w:rsidR="00DB36B2">
        <w:rPr>
          <w:rFonts w:ascii="Times New Roman" w:hAnsi="Times New Roman" w:cs="Times New Roman"/>
        </w:rPr>
        <w:t>ith a</w:t>
      </w:r>
      <w:r w:rsidR="00142005" w:rsidRPr="00225C61">
        <w:rPr>
          <w:rFonts w:ascii="Times New Roman" w:hAnsi="Times New Roman" w:cs="Times New Roman"/>
        </w:rPr>
        <w:t xml:space="preserve"> live goldfish</w:t>
      </w:r>
      <w:r w:rsidR="00DB36B2">
        <w:rPr>
          <w:rFonts w:ascii="Times New Roman" w:hAnsi="Times New Roman" w:cs="Times New Roman"/>
        </w:rPr>
        <w:t xml:space="preserve"> slipped</w:t>
      </w:r>
      <w:r w:rsidR="00142005" w:rsidRPr="00225C61">
        <w:rPr>
          <w:rFonts w:ascii="Times New Roman" w:hAnsi="Times New Roman" w:cs="Times New Roman"/>
        </w:rPr>
        <w:t xml:space="preserve"> into a goblet he had to drink from.</w:t>
      </w:r>
    </w:p>
    <w:p w14:paraId="11737676" w14:textId="57BF5473" w:rsidR="00142005" w:rsidRDefault="00B61042" w:rsidP="00FE5ED9">
      <w:pPr>
        <w:spacing w:line="480" w:lineRule="auto"/>
        <w:ind w:firstLine="720"/>
        <w:rPr>
          <w:rFonts w:ascii="Times New Roman" w:hAnsi="Times New Roman" w:cs="Times New Roman"/>
        </w:rPr>
      </w:pPr>
      <w:r>
        <w:rPr>
          <w:rFonts w:ascii="Times New Roman" w:hAnsi="Times New Roman" w:cs="Times New Roman"/>
        </w:rPr>
        <w:t xml:space="preserve">I will </w:t>
      </w:r>
      <w:r w:rsidR="00DB36B2">
        <w:rPr>
          <w:rFonts w:ascii="Times New Roman" w:hAnsi="Times New Roman" w:cs="Times New Roman"/>
        </w:rPr>
        <w:t>forever love</w:t>
      </w:r>
      <w:r>
        <w:rPr>
          <w:rFonts w:ascii="Times New Roman" w:hAnsi="Times New Roman" w:cs="Times New Roman"/>
        </w:rPr>
        <w:t xml:space="preserve"> t</w:t>
      </w:r>
      <w:r w:rsidR="00225C61" w:rsidRPr="00225C61">
        <w:rPr>
          <w:rFonts w:ascii="Times New Roman" w:hAnsi="Times New Roman" w:cs="Times New Roman"/>
        </w:rPr>
        <w:t>he</w:t>
      </w:r>
      <w:r w:rsidR="00C43BCC">
        <w:rPr>
          <w:rFonts w:ascii="Times New Roman" w:hAnsi="Times New Roman" w:cs="Times New Roman"/>
        </w:rPr>
        <w:t xml:space="preserve"> anonymous</w:t>
      </w:r>
      <w:r w:rsidR="00225C61" w:rsidRPr="00225C61">
        <w:rPr>
          <w:rFonts w:ascii="Times New Roman" w:hAnsi="Times New Roman" w:cs="Times New Roman"/>
        </w:rPr>
        <w:t xml:space="preserve"> young woman </w:t>
      </w:r>
      <w:r w:rsidR="00C43BCC">
        <w:rPr>
          <w:rFonts w:ascii="Times New Roman" w:hAnsi="Times New Roman" w:cs="Times New Roman"/>
        </w:rPr>
        <w:t>seated</w:t>
      </w:r>
      <w:r w:rsidR="00225C61" w:rsidRPr="00225C61">
        <w:rPr>
          <w:rFonts w:ascii="Times New Roman" w:hAnsi="Times New Roman" w:cs="Times New Roman"/>
        </w:rPr>
        <w:t xml:space="preserve"> behind me</w:t>
      </w:r>
      <w:del w:id="12" w:author="Terry Deer" w:date="2025-02-08T17:53:00Z">
        <w:r w:rsidR="00225C61" w:rsidRPr="00225C61" w:rsidDel="00585ABD">
          <w:rPr>
            <w:rFonts w:ascii="Times New Roman" w:hAnsi="Times New Roman" w:cs="Times New Roman"/>
          </w:rPr>
          <w:delText>,</w:delText>
        </w:r>
      </w:del>
      <w:r w:rsidR="00225C61" w:rsidRPr="00225C61">
        <w:rPr>
          <w:rFonts w:ascii="Times New Roman" w:hAnsi="Times New Roman" w:cs="Times New Roman"/>
        </w:rPr>
        <w:t xml:space="preserve"> who</w:t>
      </w:r>
      <w:ins w:id="13" w:author="Terry Deer" w:date="2025-02-08T17:53:00Z">
        <w:r w:rsidR="00585ABD">
          <w:rPr>
            <w:rFonts w:ascii="Times New Roman" w:hAnsi="Times New Roman" w:cs="Times New Roman"/>
          </w:rPr>
          <w:t>,</w:t>
        </w:r>
      </w:ins>
      <w:r w:rsidR="00225C61" w:rsidRPr="00225C61">
        <w:rPr>
          <w:rFonts w:ascii="Times New Roman" w:hAnsi="Times New Roman" w:cs="Times New Roman"/>
        </w:rPr>
        <w:t xml:space="preserve"> for Mel Gibson</w:t>
      </w:r>
      <w:r w:rsidR="00D92DE1">
        <w:rPr>
          <w:rFonts w:ascii="Times New Roman" w:hAnsi="Times New Roman" w:cs="Times New Roman"/>
        </w:rPr>
        <w:t>’</w:t>
      </w:r>
      <w:r w:rsidR="00225C61" w:rsidRPr="00225C61">
        <w:rPr>
          <w:rFonts w:ascii="Times New Roman" w:hAnsi="Times New Roman" w:cs="Times New Roman"/>
        </w:rPr>
        <w:t>s sake</w:t>
      </w:r>
      <w:r w:rsidR="00EB79AA">
        <w:rPr>
          <w:rFonts w:ascii="Times New Roman" w:hAnsi="Times New Roman" w:cs="Times New Roman"/>
        </w:rPr>
        <w:t>,</w:t>
      </w:r>
      <w:r w:rsidR="00225C61" w:rsidRPr="00225C61">
        <w:rPr>
          <w:rFonts w:ascii="Times New Roman" w:hAnsi="Times New Roman" w:cs="Times New Roman"/>
        </w:rPr>
        <w:t xml:space="preserve"> sat through the entirety of </w:t>
      </w:r>
      <w:r w:rsidR="00225C61" w:rsidRPr="00225C61">
        <w:rPr>
          <w:rFonts w:ascii="Times New Roman" w:hAnsi="Times New Roman" w:cs="Times New Roman"/>
          <w:i/>
          <w:iCs/>
        </w:rPr>
        <w:t>Hamlet</w:t>
      </w:r>
      <w:r w:rsidR="00225C61" w:rsidRPr="00225C61">
        <w:rPr>
          <w:rFonts w:ascii="Times New Roman" w:hAnsi="Times New Roman" w:cs="Times New Roman"/>
        </w:rPr>
        <w:t xml:space="preserve"> and exclaimed in the final act, “He</w:t>
      </w:r>
      <w:r w:rsidR="00D92DE1">
        <w:rPr>
          <w:rFonts w:ascii="Times New Roman" w:hAnsi="Times New Roman" w:cs="Times New Roman"/>
        </w:rPr>
        <w:t>’</w:t>
      </w:r>
      <w:r w:rsidR="00225C61" w:rsidRPr="00225C61">
        <w:rPr>
          <w:rFonts w:ascii="Times New Roman" w:hAnsi="Times New Roman" w:cs="Times New Roman"/>
        </w:rPr>
        <w:t xml:space="preserve">s not going to </w:t>
      </w:r>
      <w:r w:rsidR="00225C61" w:rsidRPr="00225C61">
        <w:rPr>
          <w:rFonts w:ascii="Times New Roman" w:hAnsi="Times New Roman" w:cs="Times New Roman"/>
          <w:i/>
          <w:iCs/>
        </w:rPr>
        <w:t>die</w:t>
      </w:r>
      <w:r w:rsidR="00225C61" w:rsidRPr="00225C61">
        <w:rPr>
          <w:rFonts w:ascii="Times New Roman" w:hAnsi="Times New Roman" w:cs="Times New Roman"/>
        </w:rPr>
        <w:t>, is he?”</w:t>
      </w:r>
    </w:p>
    <w:p w14:paraId="0B9FA021" w14:textId="193990A1" w:rsidR="00225C61" w:rsidRPr="00225C61" w:rsidRDefault="00DB36B2" w:rsidP="00FE5ED9">
      <w:pPr>
        <w:spacing w:line="480" w:lineRule="auto"/>
        <w:ind w:firstLine="720"/>
        <w:rPr>
          <w:rFonts w:ascii="Times New Roman" w:hAnsi="Times New Roman" w:cs="Times New Roman"/>
        </w:rPr>
      </w:pPr>
      <w:r>
        <w:rPr>
          <w:rFonts w:ascii="Times New Roman" w:hAnsi="Times New Roman" w:cs="Times New Roman"/>
        </w:rPr>
        <w:t xml:space="preserve">In 1995, </w:t>
      </w:r>
      <w:r w:rsidR="00142005">
        <w:rPr>
          <w:rFonts w:ascii="Times New Roman" w:hAnsi="Times New Roman" w:cs="Times New Roman"/>
        </w:rPr>
        <w:t xml:space="preserve">I </w:t>
      </w:r>
      <w:r>
        <w:rPr>
          <w:rFonts w:ascii="Times New Roman" w:hAnsi="Times New Roman" w:cs="Times New Roman"/>
        </w:rPr>
        <w:t>attended Kenneth Branagh</w:t>
      </w:r>
      <w:r w:rsidR="00D92DE1">
        <w:rPr>
          <w:rFonts w:ascii="Times New Roman" w:hAnsi="Times New Roman" w:cs="Times New Roman"/>
        </w:rPr>
        <w:t>’</w:t>
      </w:r>
      <w:r>
        <w:rPr>
          <w:rFonts w:ascii="Times New Roman" w:hAnsi="Times New Roman" w:cs="Times New Roman"/>
        </w:rPr>
        <w:t xml:space="preserve">s </w:t>
      </w:r>
      <w:r>
        <w:rPr>
          <w:rFonts w:ascii="Times New Roman" w:hAnsi="Times New Roman" w:cs="Times New Roman"/>
          <w:i/>
          <w:iCs/>
        </w:rPr>
        <w:t>Othello</w:t>
      </w:r>
      <w:r w:rsidR="00142005">
        <w:rPr>
          <w:rFonts w:ascii="Times New Roman" w:hAnsi="Times New Roman" w:cs="Times New Roman"/>
        </w:rPr>
        <w:t xml:space="preserve"> with a</w:t>
      </w:r>
      <w:r w:rsidR="00225C61" w:rsidRPr="00225C61">
        <w:rPr>
          <w:rFonts w:ascii="Times New Roman" w:hAnsi="Times New Roman" w:cs="Times New Roman"/>
        </w:rPr>
        <w:t xml:space="preserve"> </w:t>
      </w:r>
      <w:r w:rsidR="00B236AB">
        <w:rPr>
          <w:rFonts w:ascii="Times New Roman" w:hAnsi="Times New Roman" w:cs="Times New Roman"/>
        </w:rPr>
        <w:t xml:space="preserve">crowd </w:t>
      </w:r>
      <w:r w:rsidR="00225C61" w:rsidRPr="00225C61">
        <w:rPr>
          <w:rFonts w:ascii="Times New Roman" w:hAnsi="Times New Roman" w:cs="Times New Roman"/>
        </w:rPr>
        <w:t xml:space="preserve">of </w:t>
      </w:r>
      <w:r w:rsidR="008D74EB" w:rsidRPr="00225C61">
        <w:rPr>
          <w:rFonts w:ascii="Times New Roman" w:hAnsi="Times New Roman" w:cs="Times New Roman"/>
        </w:rPr>
        <w:t>Bethune</w:t>
      </w:r>
      <w:r w:rsidR="008D74EB">
        <w:rPr>
          <w:rFonts w:ascii="Times New Roman" w:hAnsi="Times New Roman" w:cs="Times New Roman"/>
        </w:rPr>
        <w:t>-</w:t>
      </w:r>
      <w:r w:rsidR="00225C61" w:rsidRPr="00225C61">
        <w:rPr>
          <w:rFonts w:ascii="Times New Roman" w:hAnsi="Times New Roman" w:cs="Times New Roman"/>
        </w:rPr>
        <w:t>Cookman students</w:t>
      </w:r>
      <w:r w:rsidR="00142005">
        <w:rPr>
          <w:rFonts w:ascii="Times New Roman" w:hAnsi="Times New Roman" w:cs="Times New Roman"/>
        </w:rPr>
        <w:t>. M</w:t>
      </w:r>
      <w:r w:rsidR="00225C61" w:rsidRPr="00225C61">
        <w:rPr>
          <w:rFonts w:ascii="Times New Roman" w:hAnsi="Times New Roman" w:cs="Times New Roman"/>
        </w:rPr>
        <w:t>esmerized by Laurence Fishburne</w:t>
      </w:r>
      <w:r w:rsidR="00D92DE1">
        <w:rPr>
          <w:rFonts w:ascii="Times New Roman" w:hAnsi="Times New Roman" w:cs="Times New Roman"/>
        </w:rPr>
        <w:t>’</w:t>
      </w:r>
      <w:r w:rsidR="00225C61" w:rsidRPr="00225C61">
        <w:rPr>
          <w:rFonts w:ascii="Times New Roman" w:hAnsi="Times New Roman" w:cs="Times New Roman"/>
        </w:rPr>
        <w:t xml:space="preserve">s masterful </w:t>
      </w:r>
      <w:r w:rsidR="00B236AB">
        <w:rPr>
          <w:rFonts w:ascii="Times New Roman" w:hAnsi="Times New Roman" w:cs="Times New Roman"/>
        </w:rPr>
        <w:t>performance</w:t>
      </w:r>
      <w:r w:rsidR="00225C61" w:rsidRPr="00225C61">
        <w:rPr>
          <w:rFonts w:ascii="Times New Roman" w:hAnsi="Times New Roman" w:cs="Times New Roman"/>
        </w:rPr>
        <w:t xml:space="preserve">, </w:t>
      </w:r>
      <w:r w:rsidR="00142005">
        <w:rPr>
          <w:rFonts w:ascii="Times New Roman" w:hAnsi="Times New Roman" w:cs="Times New Roman"/>
        </w:rPr>
        <w:t>they shouted</w:t>
      </w:r>
      <w:r w:rsidR="00225C61" w:rsidRPr="00225C61">
        <w:rPr>
          <w:rFonts w:ascii="Times New Roman" w:hAnsi="Times New Roman" w:cs="Times New Roman"/>
        </w:rPr>
        <w:t xml:space="preserve"> warnings and encouragement during a critical </w:t>
      </w:r>
      <w:r w:rsidR="00B236AB">
        <w:rPr>
          <w:rFonts w:ascii="Times New Roman" w:hAnsi="Times New Roman" w:cs="Times New Roman"/>
        </w:rPr>
        <w:t>moment:</w:t>
      </w:r>
      <w:r w:rsidR="00225C61" w:rsidRPr="00225C61">
        <w:rPr>
          <w:rFonts w:ascii="Times New Roman" w:hAnsi="Times New Roman" w:cs="Times New Roman"/>
        </w:rPr>
        <w:t xml:space="preserve"> “Don</w:t>
      </w:r>
      <w:r w:rsidR="00D92DE1">
        <w:rPr>
          <w:rFonts w:ascii="Times New Roman" w:hAnsi="Times New Roman" w:cs="Times New Roman"/>
        </w:rPr>
        <w:t>’</w:t>
      </w:r>
      <w:r w:rsidR="00225C61" w:rsidRPr="00225C61">
        <w:rPr>
          <w:rFonts w:ascii="Times New Roman" w:hAnsi="Times New Roman" w:cs="Times New Roman"/>
        </w:rPr>
        <w:t>t listen to him</w:t>
      </w:r>
      <w:r w:rsidR="00A40E4D">
        <w:rPr>
          <w:rFonts w:ascii="Times New Roman" w:hAnsi="Times New Roman" w:cs="Times New Roman"/>
        </w:rPr>
        <w:t>.</w:t>
      </w:r>
      <w:r w:rsidR="00A40E4D" w:rsidRPr="00225C61">
        <w:rPr>
          <w:rFonts w:ascii="Times New Roman" w:hAnsi="Times New Roman" w:cs="Times New Roman"/>
        </w:rPr>
        <w:t xml:space="preserve"> </w:t>
      </w:r>
      <w:r w:rsidR="00A40E4D">
        <w:rPr>
          <w:rFonts w:ascii="Times New Roman" w:hAnsi="Times New Roman" w:cs="Times New Roman"/>
        </w:rPr>
        <w:t>H</w:t>
      </w:r>
      <w:r w:rsidR="00225C61" w:rsidRPr="00225C61">
        <w:rPr>
          <w:rFonts w:ascii="Times New Roman" w:hAnsi="Times New Roman" w:cs="Times New Roman"/>
        </w:rPr>
        <w:t>e</w:t>
      </w:r>
      <w:r w:rsidR="00D92DE1">
        <w:rPr>
          <w:rFonts w:ascii="Times New Roman" w:hAnsi="Times New Roman" w:cs="Times New Roman"/>
        </w:rPr>
        <w:t>’</w:t>
      </w:r>
      <w:r w:rsidR="00225C61" w:rsidRPr="00225C61">
        <w:rPr>
          <w:rFonts w:ascii="Times New Roman" w:hAnsi="Times New Roman" w:cs="Times New Roman"/>
        </w:rPr>
        <w:t>s lying to you!” “She loves you, man!”</w:t>
      </w:r>
    </w:p>
    <w:p w14:paraId="68353B01" w14:textId="4B34B646" w:rsidR="00225C61" w:rsidRPr="00225C61" w:rsidRDefault="00225C61" w:rsidP="00FE5ED9">
      <w:pPr>
        <w:spacing w:line="480" w:lineRule="auto"/>
        <w:ind w:firstLine="720"/>
        <w:rPr>
          <w:rFonts w:ascii="Times New Roman" w:hAnsi="Times New Roman" w:cs="Times New Roman"/>
        </w:rPr>
      </w:pPr>
      <w:r w:rsidRPr="00225C61">
        <w:rPr>
          <w:rFonts w:ascii="Times New Roman" w:hAnsi="Times New Roman" w:cs="Times New Roman"/>
        </w:rPr>
        <w:t>I</w:t>
      </w:r>
      <w:r w:rsidR="00D92DE1">
        <w:rPr>
          <w:rFonts w:ascii="Times New Roman" w:hAnsi="Times New Roman" w:cs="Times New Roman"/>
        </w:rPr>
        <w:t>’</w:t>
      </w:r>
      <w:r w:rsidR="00C43BCC">
        <w:rPr>
          <w:rFonts w:ascii="Times New Roman" w:hAnsi="Times New Roman" w:cs="Times New Roman"/>
        </w:rPr>
        <w:t>ve</w:t>
      </w:r>
      <w:r w:rsidRPr="00225C61">
        <w:rPr>
          <w:rFonts w:ascii="Times New Roman" w:hAnsi="Times New Roman" w:cs="Times New Roman"/>
        </w:rPr>
        <w:t xml:space="preserve"> </w:t>
      </w:r>
      <w:r w:rsidR="00943318">
        <w:rPr>
          <w:rFonts w:ascii="Times New Roman" w:hAnsi="Times New Roman" w:cs="Times New Roman"/>
        </w:rPr>
        <w:t>read that</w:t>
      </w:r>
      <w:r w:rsidRPr="00225C61">
        <w:rPr>
          <w:rFonts w:ascii="Times New Roman" w:hAnsi="Times New Roman" w:cs="Times New Roman"/>
        </w:rPr>
        <w:t xml:space="preserve"> Shakespeare </w:t>
      </w:r>
      <w:r w:rsidR="00943318">
        <w:rPr>
          <w:rFonts w:ascii="Times New Roman" w:hAnsi="Times New Roman" w:cs="Times New Roman"/>
        </w:rPr>
        <w:t>has been</w:t>
      </w:r>
      <w:r w:rsidRPr="00225C61">
        <w:rPr>
          <w:rFonts w:ascii="Times New Roman" w:hAnsi="Times New Roman" w:cs="Times New Roman"/>
        </w:rPr>
        <w:t xml:space="preserve"> dropped from many </w:t>
      </w:r>
      <w:r w:rsidR="00D92DE1">
        <w:rPr>
          <w:rFonts w:ascii="Times New Roman" w:hAnsi="Times New Roman" w:cs="Times New Roman"/>
        </w:rPr>
        <w:t xml:space="preserve">universities’ </w:t>
      </w:r>
      <w:r w:rsidRPr="00225C61">
        <w:rPr>
          <w:rFonts w:ascii="Times New Roman" w:hAnsi="Times New Roman" w:cs="Times New Roman"/>
        </w:rPr>
        <w:t>literature programs:</w:t>
      </w:r>
      <w:r w:rsidR="00DB36B2">
        <w:rPr>
          <w:rFonts w:ascii="Times New Roman" w:hAnsi="Times New Roman" w:cs="Times New Roman"/>
        </w:rPr>
        <w:t xml:space="preserve"> </w:t>
      </w:r>
      <w:r w:rsidR="0031201C">
        <w:rPr>
          <w:rFonts w:ascii="Times New Roman" w:hAnsi="Times New Roman" w:cs="Times New Roman"/>
        </w:rPr>
        <w:t xml:space="preserve">too </w:t>
      </w:r>
      <w:r w:rsidR="00DB36B2">
        <w:rPr>
          <w:rFonts w:ascii="Times New Roman" w:hAnsi="Times New Roman" w:cs="Times New Roman"/>
        </w:rPr>
        <w:t>demanding</w:t>
      </w:r>
      <w:r w:rsidRPr="00225C61">
        <w:rPr>
          <w:rFonts w:ascii="Times New Roman" w:hAnsi="Times New Roman" w:cs="Times New Roman"/>
        </w:rPr>
        <w:t xml:space="preserve">, </w:t>
      </w:r>
      <w:r w:rsidR="0031201C">
        <w:rPr>
          <w:rFonts w:ascii="Times New Roman" w:hAnsi="Times New Roman" w:cs="Times New Roman"/>
        </w:rPr>
        <w:t xml:space="preserve">too </w:t>
      </w:r>
      <w:r w:rsidRPr="00225C61">
        <w:rPr>
          <w:rFonts w:ascii="Times New Roman" w:hAnsi="Times New Roman" w:cs="Times New Roman"/>
        </w:rPr>
        <w:t>irrelevant, too “dead white guy</w:t>
      </w:r>
      <w:r w:rsidR="00A40E4D">
        <w:rPr>
          <w:rFonts w:ascii="Times New Roman" w:hAnsi="Times New Roman" w:cs="Times New Roman"/>
        </w:rPr>
        <w:t>.</w:t>
      </w:r>
      <w:r w:rsidRPr="00225C61">
        <w:rPr>
          <w:rFonts w:ascii="Times New Roman" w:hAnsi="Times New Roman" w:cs="Times New Roman"/>
        </w:rPr>
        <w:t>” Tell that to the Bethune</w:t>
      </w:r>
      <w:r w:rsidR="00E73C65">
        <w:rPr>
          <w:rFonts w:ascii="Times New Roman" w:hAnsi="Times New Roman" w:cs="Times New Roman"/>
        </w:rPr>
        <w:t>-</w:t>
      </w:r>
      <w:r w:rsidRPr="00225C61">
        <w:rPr>
          <w:rFonts w:ascii="Times New Roman" w:hAnsi="Times New Roman" w:cs="Times New Roman"/>
        </w:rPr>
        <w:t xml:space="preserve">Cookman students. </w:t>
      </w:r>
      <w:r w:rsidR="000546EF">
        <w:rPr>
          <w:rFonts w:ascii="Times New Roman" w:hAnsi="Times New Roman" w:cs="Times New Roman"/>
        </w:rPr>
        <w:t>Dead for</w:t>
      </w:r>
      <w:r w:rsidRPr="00225C61">
        <w:rPr>
          <w:rFonts w:ascii="Times New Roman" w:hAnsi="Times New Roman" w:cs="Times New Roman"/>
        </w:rPr>
        <w:t xml:space="preserve"> four centuries, the</w:t>
      </w:r>
      <w:del w:id="14" w:author="Terry Deer" w:date="2025-02-08T17:55:00Z">
        <w:r w:rsidRPr="00225C61" w:rsidDel="000B56C6">
          <w:rPr>
            <w:rFonts w:ascii="Times New Roman" w:hAnsi="Times New Roman" w:cs="Times New Roman"/>
          </w:rPr>
          <w:delText xml:space="preserve"> </w:delText>
        </w:r>
        <w:r w:rsidR="00A40E4D" w:rsidDel="000B56C6">
          <w:rPr>
            <w:rFonts w:ascii="Times New Roman" w:hAnsi="Times New Roman" w:cs="Times New Roman"/>
          </w:rPr>
          <w:delText>b</w:delText>
        </w:r>
        <w:r w:rsidR="00A40E4D" w:rsidRPr="00225C61" w:rsidDel="000B56C6">
          <w:rPr>
            <w:rFonts w:ascii="Times New Roman" w:hAnsi="Times New Roman" w:cs="Times New Roman"/>
          </w:rPr>
          <w:delText>ard</w:delText>
        </w:r>
      </w:del>
      <w:r w:rsidR="00A40E4D" w:rsidRPr="00225C61">
        <w:rPr>
          <w:rFonts w:ascii="Times New Roman" w:hAnsi="Times New Roman" w:cs="Times New Roman"/>
        </w:rPr>
        <w:t xml:space="preserve"> </w:t>
      </w:r>
      <w:ins w:id="15" w:author="Terry Deer" w:date="2025-02-08T17:55:00Z">
        <w:r w:rsidR="000B56C6">
          <w:rPr>
            <w:rFonts w:ascii="Times New Roman" w:hAnsi="Times New Roman" w:cs="Times New Roman"/>
          </w:rPr>
          <w:t xml:space="preserve">Bard </w:t>
        </w:r>
      </w:ins>
      <w:r w:rsidRPr="00225C61">
        <w:rPr>
          <w:rFonts w:ascii="Times New Roman" w:hAnsi="Times New Roman" w:cs="Times New Roman"/>
        </w:rPr>
        <w:t>still speaks to our hearts and minds, still enriches our lives. Thank</w:t>
      </w:r>
      <w:r w:rsidR="000546EF">
        <w:rPr>
          <w:rFonts w:ascii="Times New Roman" w:hAnsi="Times New Roman" w:cs="Times New Roman"/>
        </w:rPr>
        <w:t xml:space="preserve"> you</w:t>
      </w:r>
      <w:r w:rsidRPr="00225C61">
        <w:rPr>
          <w:rFonts w:ascii="Times New Roman" w:hAnsi="Times New Roman" w:cs="Times New Roman"/>
        </w:rPr>
        <w:t>, Will</w:t>
      </w:r>
      <w:r w:rsidR="000546EF">
        <w:rPr>
          <w:rFonts w:ascii="Times New Roman" w:hAnsi="Times New Roman" w:cs="Times New Roman"/>
        </w:rPr>
        <w:t>iam Shakespeare</w:t>
      </w:r>
      <w:r w:rsidR="00142005">
        <w:rPr>
          <w:rFonts w:ascii="Times New Roman" w:hAnsi="Times New Roman" w:cs="Times New Roman"/>
        </w:rPr>
        <w:t>, whoever you were.</w:t>
      </w:r>
    </w:p>
    <w:p w14:paraId="0015FC9B" w14:textId="77777777" w:rsidR="00177E4C" w:rsidRPr="00DF7E13" w:rsidRDefault="00177E4C" w:rsidP="00FE5ED9">
      <w:pPr>
        <w:spacing w:line="480" w:lineRule="auto"/>
        <w:ind w:firstLine="720"/>
        <w:rPr>
          <w:rFonts w:ascii="Times New Roman" w:hAnsi="Times New Roman" w:cs="Times New Roman"/>
        </w:rPr>
      </w:pPr>
    </w:p>
    <w:sectPr w:rsidR="00177E4C" w:rsidRPr="00DF7E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ditor" w:date="2025-02-05T17:49:00Z" w:initials="TLB">
    <w:p w14:paraId="6BF24319" w14:textId="77777777" w:rsidR="00B32587" w:rsidRDefault="00B32587" w:rsidP="00B32587">
      <w:pPr>
        <w:pStyle w:val="CommentText"/>
      </w:pPr>
      <w:r>
        <w:rPr>
          <w:rStyle w:val="CommentReference"/>
        </w:rPr>
        <w:annotationRef/>
      </w:r>
      <w:r>
        <w:t>(The attributions I’ve inserted lack details of act, scene, and line numbers, but it’s essential to always cite authorship of quoted lines, even when used as titles.)</w:t>
      </w:r>
    </w:p>
  </w:comment>
  <w:comment w:id="1" w:author="Terry Deer" w:date="2025-02-08T17:34:00Z" w:initials="TD">
    <w:p w14:paraId="1CFF1F71" w14:textId="77777777" w:rsidR="000B56C6" w:rsidRDefault="00164B56" w:rsidP="00E92DF0">
      <w:r>
        <w:rPr>
          <w:rStyle w:val="CommentReference"/>
        </w:rPr>
        <w:annotationRef/>
      </w:r>
      <w:r w:rsidR="000B56C6">
        <w:rPr>
          <w:color w:val="000000"/>
          <w:sz w:val="20"/>
          <w:szCs w:val="20"/>
        </w:rPr>
        <w:t>I think the titles add something to each segment, but the footnotes come across as dreadfully academic and even pretentious, which is far from my intent. This isn’t a research paper, but a love letter. How essential are the citations, really? The authorship, at least, is obvious, and anyone who is really interested can look up the lines, as you clearly did. I’d rather drop the titles than have the reader distracted by footnotes.</w:t>
      </w:r>
    </w:p>
  </w:comment>
  <w:comment w:id="4" w:author="Terry Deer" w:date="2025-02-08T17:35:00Z" w:initials="TD">
    <w:p w14:paraId="3E1B3724" w14:textId="2299D5FB" w:rsidR="00164B56" w:rsidRDefault="00164B56" w:rsidP="003C6089">
      <w:r>
        <w:rPr>
          <w:rStyle w:val="CommentReference"/>
        </w:rPr>
        <w:annotationRef/>
      </w:r>
      <w:r>
        <w:rPr>
          <w:color w:val="000000"/>
          <w:sz w:val="20"/>
          <w:szCs w:val="20"/>
        </w:rPr>
        <w:t>We are talking of Shakespeare, not an anonymous bard. The nickname is widely recognized.</w:t>
      </w:r>
    </w:p>
  </w:comment>
  <w:comment w:id="5" w:author="Terry Deer" w:date="2025-02-08T17:45:00Z" w:initials="TD">
    <w:p w14:paraId="3E9050DC" w14:textId="77777777" w:rsidR="00585ABD" w:rsidRDefault="00585ABD" w:rsidP="00021BC3">
      <w:r>
        <w:rPr>
          <w:rStyle w:val="CommentReference"/>
        </w:rPr>
        <w:annotationRef/>
      </w:r>
      <w:r>
        <w:rPr>
          <w:color w:val="000000"/>
          <w:sz w:val="20"/>
          <w:szCs w:val="20"/>
        </w:rPr>
        <w:t>I capitalized College to indicate a specific institution, The College of William and Mary, but as I see W&amp;M calls itself William and Mary even on the official website, I’ll concede this point, suggesting the change be either “I attended college” or simply “I attended the same four years”. Your call.</w:t>
      </w:r>
    </w:p>
  </w:comment>
  <w:comment w:id="10" w:author="Editor" w:date="2025-02-05T18:22:00Z" w:initials="TLB">
    <w:p w14:paraId="48533971" w14:textId="7B7294F3" w:rsidR="00131344" w:rsidRDefault="00131344" w:rsidP="00131344">
      <w:pPr>
        <w:pStyle w:val="CommentText"/>
      </w:pPr>
      <w:r>
        <w:rPr>
          <w:rStyle w:val="CommentReference"/>
        </w:rPr>
        <w:annotationRef/>
      </w:r>
      <w:r>
        <w:t>Is there a source that could be attributed for this quote?</w:t>
      </w:r>
    </w:p>
  </w:comment>
  <w:comment w:id="11" w:author="Terry Deer" w:date="2025-02-08T17:52:00Z" w:initials="TD">
    <w:p w14:paraId="6387BFD2" w14:textId="77777777" w:rsidR="00585ABD" w:rsidRDefault="00585ABD" w:rsidP="00F63678">
      <w:r>
        <w:rPr>
          <w:rStyle w:val="CommentReference"/>
        </w:rPr>
        <w:annotationRef/>
      </w:r>
      <w:r>
        <w:rPr>
          <w:color w:val="000000"/>
          <w:sz w:val="20"/>
          <w:szCs w:val="20"/>
        </w:rPr>
        <w:t xml:space="preserve">This was a play on Antony’s line in Act IV, Scene 15 of </w:t>
      </w:r>
      <w:r>
        <w:rPr>
          <w:i/>
          <w:iCs/>
          <w:color w:val="000000"/>
          <w:sz w:val="20"/>
          <w:szCs w:val="20"/>
        </w:rPr>
        <w:t>Antony and Cleopatra</w:t>
      </w:r>
      <w:r>
        <w:rPr>
          <w:color w:val="000000"/>
          <w:sz w:val="20"/>
          <w:szCs w:val="20"/>
        </w:rPr>
        <w:t>: “I am dying, Egypt” (addressing Cleopatra as Egypt).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F24319" w15:done="0"/>
  <w15:commentEx w15:paraId="1CFF1F71" w15:paraIdParent="6BF24319" w15:done="0"/>
  <w15:commentEx w15:paraId="3E1B3724" w15:done="0"/>
  <w15:commentEx w15:paraId="3E9050DC" w15:done="0"/>
  <w15:commentEx w15:paraId="48533971" w15:done="0"/>
  <w15:commentEx w15:paraId="6387BFD2" w15:paraIdParent="485339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B9A6A2C" w16cex:dateUtc="2025-02-05T22:49:00Z"/>
  <w16cex:commentExtensible w16cex:durableId="2B521426" w16cex:dateUtc="2025-02-08T22:34:00Z"/>
  <w16cex:commentExtensible w16cex:durableId="2B521466" w16cex:dateUtc="2025-02-08T22:35:00Z"/>
  <w16cex:commentExtensible w16cex:durableId="2B5216C4" w16cex:dateUtc="2025-02-08T22:45:00Z"/>
  <w16cex:commentExtensible w16cex:durableId="274B052D" w16cex:dateUtc="2025-02-05T23:22:00Z"/>
  <w16cex:commentExtensible w16cex:durableId="2B521861" w16cex:dateUtc="2025-02-08T2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F24319" w16cid:durableId="1B9A6A2C"/>
  <w16cid:commentId w16cid:paraId="1CFF1F71" w16cid:durableId="2B521426"/>
  <w16cid:commentId w16cid:paraId="3E1B3724" w16cid:durableId="2B521466"/>
  <w16cid:commentId w16cid:paraId="3E9050DC" w16cid:durableId="2B5216C4"/>
  <w16cid:commentId w16cid:paraId="48533971" w16cid:durableId="274B052D"/>
  <w16cid:commentId w16cid:paraId="6387BFD2" w16cid:durableId="2B5218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F5348" w14:textId="77777777" w:rsidR="00AE1A76" w:rsidRDefault="00AE1A76" w:rsidP="00E9328D">
      <w:r>
        <w:separator/>
      </w:r>
    </w:p>
  </w:endnote>
  <w:endnote w:type="continuationSeparator" w:id="0">
    <w:p w14:paraId="34F6C171" w14:textId="77777777" w:rsidR="00AE1A76" w:rsidRDefault="00AE1A76" w:rsidP="00E9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BC477" w14:textId="77777777" w:rsidR="00AE1A76" w:rsidRDefault="00AE1A76" w:rsidP="00E9328D">
      <w:r>
        <w:separator/>
      </w:r>
    </w:p>
  </w:footnote>
  <w:footnote w:type="continuationSeparator" w:id="0">
    <w:p w14:paraId="2B88EBB2" w14:textId="77777777" w:rsidR="00AE1A76" w:rsidRDefault="00AE1A76" w:rsidP="00E9328D">
      <w:r>
        <w:continuationSeparator/>
      </w:r>
    </w:p>
  </w:footnote>
  <w:footnote w:id="1">
    <w:p w14:paraId="72ADE984" w14:textId="3DC8F4E0" w:rsidR="00E9328D" w:rsidRPr="00FE5ED9" w:rsidRDefault="00E9328D">
      <w:pPr>
        <w:pStyle w:val="FootnoteText"/>
        <w:rPr>
          <w:i/>
          <w:iCs/>
        </w:rPr>
      </w:pPr>
      <w:r>
        <w:rPr>
          <w:rStyle w:val="FootnoteReference"/>
        </w:rPr>
        <w:footnoteRef/>
      </w:r>
      <w:r>
        <w:t xml:space="preserve"> </w:t>
      </w:r>
      <w:r w:rsidR="00D021BA">
        <w:t xml:space="preserve">William Shakespeare, </w:t>
      </w:r>
      <w:r w:rsidR="00D021BA">
        <w:rPr>
          <w:i/>
          <w:iCs/>
        </w:rPr>
        <w:t>A Midsummer Night’s Dream.</w:t>
      </w:r>
    </w:p>
  </w:footnote>
  <w:footnote w:id="2">
    <w:p w14:paraId="1FB63FE3" w14:textId="2FFD55BA" w:rsidR="002A4E3B" w:rsidRPr="002A4E3B" w:rsidRDefault="002A4E3B">
      <w:pPr>
        <w:pStyle w:val="FootnoteText"/>
      </w:pPr>
      <w:r>
        <w:rPr>
          <w:rStyle w:val="FootnoteReference"/>
        </w:rPr>
        <w:footnoteRef/>
      </w:r>
      <w:r>
        <w:t xml:space="preserve"> Shakespeare. </w:t>
      </w:r>
      <w:r>
        <w:rPr>
          <w:i/>
          <w:iCs/>
        </w:rPr>
        <w:t>The Tempest</w:t>
      </w:r>
      <w:r>
        <w:t>.</w:t>
      </w:r>
    </w:p>
  </w:footnote>
  <w:footnote w:id="3">
    <w:p w14:paraId="1621DAC5" w14:textId="12DCFA56" w:rsidR="005A75FE" w:rsidRDefault="005A75FE">
      <w:pPr>
        <w:pStyle w:val="FootnoteText"/>
      </w:pPr>
      <w:r>
        <w:rPr>
          <w:rStyle w:val="FootnoteReference"/>
        </w:rPr>
        <w:footnoteRef/>
      </w:r>
      <w:r>
        <w:t xml:space="preserve"> </w:t>
      </w:r>
      <w:r w:rsidR="00E54A71">
        <w:t>Shakespeare. Sonnet 116.</w:t>
      </w:r>
    </w:p>
  </w:footnote>
  <w:footnote w:id="4">
    <w:p w14:paraId="2088D8F6" w14:textId="4DD40D6C" w:rsidR="00420B34" w:rsidRPr="003F2011" w:rsidRDefault="00420B34">
      <w:pPr>
        <w:pStyle w:val="FootnoteText"/>
      </w:pPr>
      <w:r>
        <w:rPr>
          <w:rStyle w:val="FootnoteReference"/>
        </w:rPr>
        <w:footnoteRef/>
      </w:r>
      <w:r>
        <w:t xml:space="preserve"> </w:t>
      </w:r>
      <w:r w:rsidR="003F2011">
        <w:t xml:space="preserve">Shakespeare. </w:t>
      </w:r>
      <w:r w:rsidR="003F2011">
        <w:rPr>
          <w:i/>
          <w:iCs/>
        </w:rPr>
        <w:t>A Midsummer Night’s Dream</w:t>
      </w:r>
      <w:r w:rsidR="003F2011">
        <w:t>.</w:t>
      </w:r>
    </w:p>
  </w:footnote>
  <w:footnote w:id="5">
    <w:p w14:paraId="31F60A58" w14:textId="2E842842" w:rsidR="00E4524E" w:rsidRPr="00E4524E" w:rsidRDefault="00E4524E">
      <w:pPr>
        <w:pStyle w:val="FootnoteText"/>
      </w:pPr>
      <w:r>
        <w:rPr>
          <w:rStyle w:val="FootnoteReference"/>
        </w:rPr>
        <w:footnoteRef/>
      </w:r>
      <w:r>
        <w:t xml:space="preserve"> Shakespeare. </w:t>
      </w:r>
      <w:r>
        <w:rPr>
          <w:i/>
          <w:iCs/>
        </w:rPr>
        <w:t>A Midsummer Night’s Dream</w:t>
      </w:r>
      <w:r>
        <w:t>.</w:t>
      </w:r>
    </w:p>
  </w:footnote>
  <w:footnote w:id="6">
    <w:p w14:paraId="30C6B6A3" w14:textId="5586CA58" w:rsidR="00E8180B" w:rsidRPr="00E8180B" w:rsidRDefault="00E8180B">
      <w:pPr>
        <w:pStyle w:val="FootnoteText"/>
      </w:pPr>
      <w:r>
        <w:rPr>
          <w:rStyle w:val="FootnoteReference"/>
        </w:rPr>
        <w:footnoteRef/>
      </w:r>
      <w:r>
        <w:t xml:space="preserve"> Shakespeare. </w:t>
      </w:r>
      <w:r>
        <w:rPr>
          <w:i/>
          <w:iCs/>
        </w:rPr>
        <w:t>The Tempest</w:t>
      </w:r>
      <w:r>
        <w:t>.</w:t>
      </w:r>
    </w:p>
  </w:footnote>
  <w:footnote w:id="7">
    <w:p w14:paraId="276A54D0" w14:textId="6D454175" w:rsidR="003B346D" w:rsidRPr="003B346D" w:rsidRDefault="003B346D">
      <w:pPr>
        <w:pStyle w:val="FootnoteText"/>
      </w:pPr>
      <w:r>
        <w:rPr>
          <w:rStyle w:val="FootnoteReference"/>
        </w:rPr>
        <w:footnoteRef/>
      </w:r>
      <w:r>
        <w:t xml:space="preserve"> Shakespeare. </w:t>
      </w:r>
      <w:r>
        <w:rPr>
          <w:i/>
          <w:iCs/>
        </w:rPr>
        <w:t>Julius Caesar</w:t>
      </w:r>
      <w:r>
        <w:t>.</w:t>
      </w:r>
    </w:p>
  </w:footnote>
  <w:footnote w:id="8">
    <w:p w14:paraId="0B36D844" w14:textId="681A5007" w:rsidR="00E408AD" w:rsidRDefault="00E408AD">
      <w:pPr>
        <w:pStyle w:val="FootnoteText"/>
      </w:pPr>
      <w:r>
        <w:rPr>
          <w:rStyle w:val="FootnoteReference"/>
        </w:rPr>
        <w:footnoteRef/>
      </w:r>
      <w:r>
        <w:t xml:space="preserve"> Shakespeare. Sonnet </w:t>
      </w:r>
      <w:r w:rsidR="00C567C4">
        <w:t>72.</w:t>
      </w:r>
    </w:p>
  </w:footnote>
  <w:footnote w:id="9">
    <w:p w14:paraId="3E865613" w14:textId="2EFEDAC2" w:rsidR="00900F6C" w:rsidRPr="00FE5ED9" w:rsidRDefault="00900F6C">
      <w:pPr>
        <w:pStyle w:val="FootnoteText"/>
        <w:rPr>
          <w:i/>
          <w:iCs/>
        </w:rPr>
      </w:pPr>
      <w:r>
        <w:rPr>
          <w:rStyle w:val="FootnoteReference"/>
        </w:rPr>
        <w:footnoteRef/>
      </w:r>
      <w:r>
        <w:t xml:space="preserve"> Shakespeare. </w:t>
      </w:r>
      <w:r>
        <w:rPr>
          <w:i/>
          <w:iCs/>
        </w:rPr>
        <w:t xml:space="preserve">Henry </w:t>
      </w:r>
      <w:r w:rsidR="00DB4517">
        <w:rPr>
          <w:i/>
          <w:iCs/>
        </w:rPr>
        <w:t>VI</w:t>
      </w:r>
      <w:r w:rsidR="00DB451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33611"/>
    <w:multiLevelType w:val="hybridMultilevel"/>
    <w:tmpl w:val="AB323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6412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rson w15:author="Terry Deer">
    <w15:presenceInfo w15:providerId="Windows Live" w15:userId="bc3994772e408c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4C"/>
    <w:rsid w:val="000546EF"/>
    <w:rsid w:val="00067716"/>
    <w:rsid w:val="000B12ED"/>
    <w:rsid w:val="000B56C6"/>
    <w:rsid w:val="000C6361"/>
    <w:rsid w:val="001036FC"/>
    <w:rsid w:val="00130754"/>
    <w:rsid w:val="00131344"/>
    <w:rsid w:val="00134156"/>
    <w:rsid w:val="00142005"/>
    <w:rsid w:val="00153078"/>
    <w:rsid w:val="00164B56"/>
    <w:rsid w:val="00177E4C"/>
    <w:rsid w:val="00186241"/>
    <w:rsid w:val="00193B55"/>
    <w:rsid w:val="001C0D45"/>
    <w:rsid w:val="00216702"/>
    <w:rsid w:val="00225C61"/>
    <w:rsid w:val="00256912"/>
    <w:rsid w:val="002A4E3B"/>
    <w:rsid w:val="002A5AF5"/>
    <w:rsid w:val="002D28F6"/>
    <w:rsid w:val="00306BC9"/>
    <w:rsid w:val="0031201C"/>
    <w:rsid w:val="00334801"/>
    <w:rsid w:val="003B346D"/>
    <w:rsid w:val="003F2011"/>
    <w:rsid w:val="00420B34"/>
    <w:rsid w:val="00432956"/>
    <w:rsid w:val="00470493"/>
    <w:rsid w:val="004B1607"/>
    <w:rsid w:val="004B6A06"/>
    <w:rsid w:val="004E26C7"/>
    <w:rsid w:val="005445E2"/>
    <w:rsid w:val="00585ABD"/>
    <w:rsid w:val="00593CA4"/>
    <w:rsid w:val="005A75FE"/>
    <w:rsid w:val="005B0A6E"/>
    <w:rsid w:val="005B1399"/>
    <w:rsid w:val="005E69AA"/>
    <w:rsid w:val="00606AB0"/>
    <w:rsid w:val="006205D9"/>
    <w:rsid w:val="00660E03"/>
    <w:rsid w:val="006624F6"/>
    <w:rsid w:val="006D6EB9"/>
    <w:rsid w:val="006E607F"/>
    <w:rsid w:val="006F5925"/>
    <w:rsid w:val="007418B9"/>
    <w:rsid w:val="0075723F"/>
    <w:rsid w:val="00767BB4"/>
    <w:rsid w:val="007B2F6C"/>
    <w:rsid w:val="007B792D"/>
    <w:rsid w:val="007E487B"/>
    <w:rsid w:val="0082354E"/>
    <w:rsid w:val="00855291"/>
    <w:rsid w:val="008746D2"/>
    <w:rsid w:val="008D74EB"/>
    <w:rsid w:val="00900F6C"/>
    <w:rsid w:val="00921408"/>
    <w:rsid w:val="00943318"/>
    <w:rsid w:val="009B576B"/>
    <w:rsid w:val="009E1644"/>
    <w:rsid w:val="00A01222"/>
    <w:rsid w:val="00A336E7"/>
    <w:rsid w:val="00A40E4D"/>
    <w:rsid w:val="00A601AC"/>
    <w:rsid w:val="00A611CC"/>
    <w:rsid w:val="00A76DFD"/>
    <w:rsid w:val="00A83C2C"/>
    <w:rsid w:val="00A95366"/>
    <w:rsid w:val="00AB6373"/>
    <w:rsid w:val="00AC0CF6"/>
    <w:rsid w:val="00AE1A76"/>
    <w:rsid w:val="00B236AB"/>
    <w:rsid w:val="00B32587"/>
    <w:rsid w:val="00B61042"/>
    <w:rsid w:val="00BC05B1"/>
    <w:rsid w:val="00BE55A5"/>
    <w:rsid w:val="00C16A80"/>
    <w:rsid w:val="00C43BCC"/>
    <w:rsid w:val="00C567C4"/>
    <w:rsid w:val="00CE0E04"/>
    <w:rsid w:val="00D021BA"/>
    <w:rsid w:val="00D23986"/>
    <w:rsid w:val="00D92DE1"/>
    <w:rsid w:val="00DB36B2"/>
    <w:rsid w:val="00DB4517"/>
    <w:rsid w:val="00DF019D"/>
    <w:rsid w:val="00DF7E13"/>
    <w:rsid w:val="00E408AD"/>
    <w:rsid w:val="00E4524E"/>
    <w:rsid w:val="00E54A71"/>
    <w:rsid w:val="00E73C65"/>
    <w:rsid w:val="00E8180B"/>
    <w:rsid w:val="00E9328D"/>
    <w:rsid w:val="00EB79AA"/>
    <w:rsid w:val="00ED12B9"/>
    <w:rsid w:val="00F163F0"/>
    <w:rsid w:val="00F25E0B"/>
    <w:rsid w:val="00F33621"/>
    <w:rsid w:val="00F34367"/>
    <w:rsid w:val="00F87F83"/>
    <w:rsid w:val="00FB2869"/>
    <w:rsid w:val="00FC0D3E"/>
    <w:rsid w:val="00FE5ED9"/>
    <w:rsid w:val="00FF1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E73AA"/>
  <w15:chartTrackingRefBased/>
  <w15:docId w15:val="{21997C7B-7CFF-7C43-9874-54B31FC2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34156"/>
  </w:style>
  <w:style w:type="paragraph" w:styleId="FootnoteText">
    <w:name w:val="footnote text"/>
    <w:basedOn w:val="Normal"/>
    <w:link w:val="FootnoteTextChar"/>
    <w:uiPriority w:val="99"/>
    <w:semiHidden/>
    <w:unhideWhenUsed/>
    <w:rsid w:val="00E9328D"/>
    <w:rPr>
      <w:sz w:val="20"/>
      <w:szCs w:val="20"/>
    </w:rPr>
  </w:style>
  <w:style w:type="character" w:customStyle="1" w:styleId="FootnoteTextChar">
    <w:name w:val="Footnote Text Char"/>
    <w:basedOn w:val="DefaultParagraphFont"/>
    <w:link w:val="FootnoteText"/>
    <w:uiPriority w:val="99"/>
    <w:semiHidden/>
    <w:rsid w:val="00E9328D"/>
    <w:rPr>
      <w:sz w:val="20"/>
      <w:szCs w:val="20"/>
    </w:rPr>
  </w:style>
  <w:style w:type="character" w:styleId="FootnoteReference">
    <w:name w:val="footnote reference"/>
    <w:basedOn w:val="DefaultParagraphFont"/>
    <w:uiPriority w:val="99"/>
    <w:semiHidden/>
    <w:unhideWhenUsed/>
    <w:rsid w:val="00E9328D"/>
    <w:rPr>
      <w:vertAlign w:val="superscript"/>
    </w:rPr>
  </w:style>
  <w:style w:type="character" w:styleId="CommentReference">
    <w:name w:val="annotation reference"/>
    <w:basedOn w:val="DefaultParagraphFont"/>
    <w:uiPriority w:val="99"/>
    <w:semiHidden/>
    <w:unhideWhenUsed/>
    <w:rsid w:val="00B32587"/>
    <w:rPr>
      <w:sz w:val="16"/>
      <w:szCs w:val="16"/>
    </w:rPr>
  </w:style>
  <w:style w:type="paragraph" w:styleId="CommentText">
    <w:name w:val="annotation text"/>
    <w:basedOn w:val="Normal"/>
    <w:link w:val="CommentTextChar"/>
    <w:uiPriority w:val="99"/>
    <w:unhideWhenUsed/>
    <w:rsid w:val="00B32587"/>
    <w:rPr>
      <w:sz w:val="20"/>
      <w:szCs w:val="20"/>
    </w:rPr>
  </w:style>
  <w:style w:type="character" w:customStyle="1" w:styleId="CommentTextChar">
    <w:name w:val="Comment Text Char"/>
    <w:basedOn w:val="DefaultParagraphFont"/>
    <w:link w:val="CommentText"/>
    <w:uiPriority w:val="99"/>
    <w:rsid w:val="00B32587"/>
    <w:rPr>
      <w:sz w:val="20"/>
      <w:szCs w:val="20"/>
    </w:rPr>
  </w:style>
  <w:style w:type="paragraph" w:styleId="CommentSubject">
    <w:name w:val="annotation subject"/>
    <w:basedOn w:val="CommentText"/>
    <w:next w:val="CommentText"/>
    <w:link w:val="CommentSubjectChar"/>
    <w:uiPriority w:val="99"/>
    <w:semiHidden/>
    <w:unhideWhenUsed/>
    <w:rsid w:val="00B32587"/>
    <w:rPr>
      <w:b/>
      <w:bCs/>
    </w:rPr>
  </w:style>
  <w:style w:type="character" w:customStyle="1" w:styleId="CommentSubjectChar">
    <w:name w:val="Comment Subject Char"/>
    <w:basedOn w:val="CommentTextChar"/>
    <w:link w:val="CommentSubject"/>
    <w:uiPriority w:val="99"/>
    <w:semiHidden/>
    <w:rsid w:val="00B325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047FE-E3A7-4EA4-ABB9-57B1A910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Deer</dc:creator>
  <cp:keywords/>
  <dc:description/>
  <cp:lastModifiedBy>Terry Deer</cp:lastModifiedBy>
  <cp:revision>2</cp:revision>
  <cp:lastPrinted>2025-02-05T23:28:00Z</cp:lastPrinted>
  <dcterms:created xsi:type="dcterms:W3CDTF">2025-02-08T23:02:00Z</dcterms:created>
  <dcterms:modified xsi:type="dcterms:W3CDTF">2025-02-08T23:02:00Z</dcterms:modified>
</cp:coreProperties>
</file>