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22AC" w14:textId="77777777" w:rsidR="00B53278" w:rsidRPr="00B53278" w:rsidRDefault="00B53278" w:rsidP="00B53278">
      <w:pPr>
        <w:spacing w:after="0" w:line="240" w:lineRule="auto"/>
        <w:rPr>
          <w:rFonts w:eastAsia="Aptos"/>
          <w:kern w:val="0"/>
          <w:sz w:val="28"/>
          <w:szCs w:val="28"/>
          <w14:ligatures w14:val="none"/>
        </w:rPr>
      </w:pPr>
    </w:p>
    <w:p w14:paraId="21F0FBAD" w14:textId="77777777" w:rsidR="00B53278" w:rsidRPr="00B53278" w:rsidRDefault="00B53278" w:rsidP="00B53278">
      <w:pPr>
        <w:spacing w:after="0" w:line="240" w:lineRule="auto"/>
        <w:rPr>
          <w:rFonts w:eastAsia="Aptos"/>
          <w:kern w:val="0"/>
          <w:sz w:val="28"/>
          <w:szCs w:val="28"/>
          <w14:ligatures w14:val="none"/>
        </w:rPr>
      </w:pPr>
    </w:p>
    <w:p w14:paraId="34F3D17F" w14:textId="77777777" w:rsidR="00B53278" w:rsidRPr="00B53278" w:rsidRDefault="00B53278" w:rsidP="00B53278">
      <w:pPr>
        <w:spacing w:after="0" w:line="240" w:lineRule="auto"/>
        <w:rPr>
          <w:rFonts w:eastAsia="Aptos"/>
          <w:kern w:val="0"/>
          <w:sz w:val="28"/>
          <w:szCs w:val="28"/>
          <w14:ligatures w14:val="none"/>
        </w:rPr>
      </w:pPr>
    </w:p>
    <w:p w14:paraId="08B8D114" w14:textId="77777777" w:rsidR="00B53278" w:rsidRPr="00B53278" w:rsidRDefault="00B53278" w:rsidP="00B53278">
      <w:pPr>
        <w:spacing w:after="0" w:line="240" w:lineRule="auto"/>
        <w:rPr>
          <w:rFonts w:eastAsia="Aptos"/>
          <w:kern w:val="0"/>
          <w:sz w:val="28"/>
          <w:szCs w:val="28"/>
          <w14:ligatures w14:val="none"/>
        </w:rPr>
      </w:pPr>
    </w:p>
    <w:p w14:paraId="35399ADF" w14:textId="77777777" w:rsidR="00B53278" w:rsidRPr="00B53278" w:rsidRDefault="00B53278" w:rsidP="00B53278">
      <w:pPr>
        <w:spacing w:after="0" w:line="240" w:lineRule="auto"/>
        <w:rPr>
          <w:rFonts w:eastAsia="Aptos"/>
          <w:kern w:val="0"/>
          <w:sz w:val="28"/>
          <w:szCs w:val="28"/>
          <w14:ligatures w14:val="none"/>
        </w:rPr>
      </w:pPr>
    </w:p>
    <w:p w14:paraId="7DF73619" w14:textId="77777777" w:rsidR="00B53278" w:rsidRPr="00B53278" w:rsidRDefault="00B53278" w:rsidP="00B53278">
      <w:pPr>
        <w:spacing w:after="0" w:line="240" w:lineRule="auto"/>
        <w:rPr>
          <w:rFonts w:eastAsia="Aptos"/>
          <w:kern w:val="0"/>
          <w:sz w:val="28"/>
          <w:szCs w:val="28"/>
          <w14:ligatures w14:val="none"/>
        </w:rPr>
      </w:pPr>
    </w:p>
    <w:p w14:paraId="0FE35C2A" w14:textId="77777777" w:rsidR="00B53278" w:rsidRPr="00B53278" w:rsidRDefault="00B53278" w:rsidP="00B53278">
      <w:pPr>
        <w:spacing w:after="0" w:line="240" w:lineRule="auto"/>
        <w:rPr>
          <w:rFonts w:eastAsia="Aptos"/>
          <w:kern w:val="0"/>
          <w:sz w:val="28"/>
          <w:szCs w:val="28"/>
          <w14:ligatures w14:val="none"/>
        </w:rPr>
      </w:pPr>
    </w:p>
    <w:p w14:paraId="20536D22" w14:textId="77777777" w:rsidR="00B53278" w:rsidRPr="00B53278" w:rsidRDefault="00B53278" w:rsidP="00B53278">
      <w:pPr>
        <w:spacing w:after="0" w:line="240" w:lineRule="auto"/>
        <w:rPr>
          <w:rFonts w:eastAsia="Aptos"/>
          <w:kern w:val="0"/>
          <w:sz w:val="28"/>
          <w:szCs w:val="28"/>
          <w14:ligatures w14:val="none"/>
        </w:rPr>
      </w:pPr>
    </w:p>
    <w:p w14:paraId="3B8E7BD5" w14:textId="77777777" w:rsidR="00B53278" w:rsidRPr="00B53278" w:rsidRDefault="00B53278" w:rsidP="00B53278">
      <w:pPr>
        <w:spacing w:after="0" w:line="240" w:lineRule="auto"/>
        <w:jc w:val="center"/>
        <w:rPr>
          <w:rFonts w:eastAsia="Aptos"/>
          <w:b/>
          <w:bCs/>
          <w:kern w:val="0"/>
          <w:sz w:val="32"/>
          <w:szCs w:val="32"/>
          <w14:ligatures w14:val="none"/>
        </w:rPr>
      </w:pPr>
    </w:p>
    <w:p w14:paraId="53714C7C" w14:textId="4DFF88A0" w:rsidR="00B3712F" w:rsidRPr="00780256" w:rsidRDefault="00B3712F" w:rsidP="00C672B1">
      <w:pPr>
        <w:pStyle w:val="Title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256">
        <w:rPr>
          <w:rFonts w:ascii="Times New Roman" w:hAnsi="Times New Roman" w:cs="Times New Roman"/>
          <w:b/>
          <w:bCs/>
          <w:sz w:val="32"/>
          <w:szCs w:val="32"/>
        </w:rPr>
        <w:t>Reflection</w:t>
      </w:r>
      <w:r w:rsidR="00C22C69" w:rsidRPr="00780256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780256">
        <w:rPr>
          <w:rFonts w:ascii="Times New Roman" w:hAnsi="Times New Roman" w:cs="Times New Roman"/>
          <w:b/>
          <w:bCs/>
          <w:sz w:val="32"/>
          <w:szCs w:val="32"/>
        </w:rPr>
        <w:t xml:space="preserve"> on Life and Nature</w:t>
      </w:r>
    </w:p>
    <w:p w14:paraId="1DB6A2F2" w14:textId="68CC4DB1" w:rsidR="00D054AC" w:rsidRPr="00B828EA" w:rsidRDefault="004A6AE4" w:rsidP="00C672B1">
      <w:pPr>
        <w:spacing w:after="0" w:line="480" w:lineRule="auto"/>
        <w:jc w:val="center"/>
        <w:rPr>
          <w:b/>
          <w:bCs/>
          <w:sz w:val="28"/>
          <w:szCs w:val="28"/>
        </w:rPr>
      </w:pPr>
      <w:r w:rsidRPr="00B828EA">
        <w:rPr>
          <w:b/>
          <w:bCs/>
          <w:sz w:val="28"/>
          <w:szCs w:val="28"/>
        </w:rPr>
        <w:t>Kit Dwyer</w:t>
      </w:r>
    </w:p>
    <w:p w14:paraId="74D072C8" w14:textId="77777777" w:rsidR="00F21AE4" w:rsidRPr="00B828EA" w:rsidRDefault="00F21AE4" w:rsidP="00C672B1">
      <w:pPr>
        <w:spacing w:after="0" w:line="480" w:lineRule="auto"/>
        <w:jc w:val="center"/>
        <w:rPr>
          <w:b/>
          <w:bCs/>
        </w:rPr>
      </w:pPr>
    </w:p>
    <w:p w14:paraId="500250B4" w14:textId="6D846FC2" w:rsidR="0090352B" w:rsidRPr="00B828EA" w:rsidRDefault="009620F2" w:rsidP="00C672B1">
      <w:pPr>
        <w:spacing w:after="0" w:line="480" w:lineRule="auto"/>
        <w:jc w:val="center"/>
        <w:rPr>
          <w:b/>
          <w:bCs/>
          <w:sz w:val="28"/>
          <w:szCs w:val="28"/>
        </w:rPr>
      </w:pPr>
      <w:r w:rsidRPr="00B828EA">
        <w:rPr>
          <w:b/>
          <w:bCs/>
          <w:sz w:val="28"/>
          <w:szCs w:val="28"/>
        </w:rPr>
        <w:t xml:space="preserve">No </w:t>
      </w:r>
      <w:r w:rsidR="004438E5" w:rsidRPr="00B828EA">
        <w:rPr>
          <w:b/>
          <w:bCs/>
          <w:sz w:val="28"/>
          <w:szCs w:val="28"/>
        </w:rPr>
        <w:t>“</w:t>
      </w:r>
      <w:r w:rsidRPr="00B828EA">
        <w:rPr>
          <w:b/>
          <w:bCs/>
          <w:sz w:val="28"/>
          <w:szCs w:val="28"/>
        </w:rPr>
        <w:t>I</w:t>
      </w:r>
      <w:r w:rsidR="004438E5" w:rsidRPr="00B828EA">
        <w:rPr>
          <w:b/>
          <w:bCs/>
          <w:sz w:val="28"/>
          <w:szCs w:val="28"/>
        </w:rPr>
        <w:t>”</w:t>
      </w:r>
      <w:r w:rsidRPr="00B828EA">
        <w:rPr>
          <w:b/>
          <w:bCs/>
          <w:sz w:val="28"/>
          <w:szCs w:val="28"/>
        </w:rPr>
        <w:t xml:space="preserve"> </w:t>
      </w:r>
      <w:r w:rsidR="00A41DF0">
        <w:rPr>
          <w:b/>
          <w:bCs/>
          <w:sz w:val="28"/>
          <w:szCs w:val="28"/>
        </w:rPr>
        <w:t>i</w:t>
      </w:r>
      <w:r w:rsidR="00A41DF0" w:rsidRPr="00B828EA">
        <w:rPr>
          <w:b/>
          <w:bCs/>
          <w:sz w:val="28"/>
          <w:szCs w:val="28"/>
        </w:rPr>
        <w:t xml:space="preserve">n </w:t>
      </w:r>
      <w:r w:rsidRPr="00B828EA">
        <w:rPr>
          <w:b/>
          <w:bCs/>
          <w:sz w:val="28"/>
          <w:szCs w:val="28"/>
        </w:rPr>
        <w:t>Ritual</w:t>
      </w:r>
    </w:p>
    <w:p w14:paraId="2A90D77A" w14:textId="0CC05799" w:rsidR="00F82FD5" w:rsidRDefault="00F82FD5" w:rsidP="00780256">
      <w:pPr>
        <w:spacing w:after="0" w:line="480" w:lineRule="auto"/>
        <w:ind w:firstLine="720"/>
      </w:pPr>
      <w:r>
        <w:t>F</w:t>
      </w:r>
      <w:r w:rsidRPr="00E65630">
        <w:t>rom the living room</w:t>
      </w:r>
      <w:r w:rsidRPr="00C843D0">
        <w:t xml:space="preserve"> </w:t>
      </w:r>
      <w:r w:rsidRPr="00E65630">
        <w:t>floor</w:t>
      </w:r>
      <w:r>
        <w:t>, e</w:t>
      </w:r>
      <w:r w:rsidRPr="00E65630">
        <w:t>yes open after meditation</w:t>
      </w:r>
      <w:r>
        <w:t>,</w:t>
      </w:r>
      <w:r w:rsidRPr="00C843D0">
        <w:t xml:space="preserve"> </w:t>
      </w:r>
      <w:r>
        <w:t xml:space="preserve">my </w:t>
      </w:r>
      <w:r w:rsidRPr="00E65630">
        <w:t>body</w:t>
      </w:r>
      <w:r>
        <w:t xml:space="preserve"> stretches </w:t>
      </w:r>
      <w:r w:rsidRPr="00E65630">
        <w:t>head to toe</w:t>
      </w:r>
      <w:r>
        <w:t>. D</w:t>
      </w:r>
      <w:r w:rsidRPr="00E65630">
        <w:t xml:space="preserve">aylight </w:t>
      </w:r>
      <w:r w:rsidR="00304B1E" w:rsidRPr="00E65630">
        <w:t>spills</w:t>
      </w:r>
      <w:r w:rsidR="00304B1E">
        <w:t xml:space="preserve"> over the horizon and </w:t>
      </w:r>
      <w:r>
        <w:t>penetrates the wall</w:t>
      </w:r>
      <w:r w:rsidR="00123E4A">
        <w:t xml:space="preserve"> </w:t>
      </w:r>
      <w:r>
        <w:t>of windows. Once</w:t>
      </w:r>
      <w:r w:rsidR="008A5437">
        <w:t>-</w:t>
      </w:r>
      <w:r>
        <w:t>hidden hues,</w:t>
      </w:r>
      <w:r w:rsidRPr="00E65630">
        <w:t xml:space="preserve"> mostly green, </w:t>
      </w:r>
      <w:r w:rsidR="00244A0C">
        <w:t>show</w:t>
      </w:r>
      <w:r w:rsidR="00E76B93">
        <w:t xml:space="preserve"> </w:t>
      </w:r>
      <w:r w:rsidRPr="00E65630">
        <w:t>gold and orange</w:t>
      </w:r>
      <w:r>
        <w:t xml:space="preserve"> </w:t>
      </w:r>
      <w:r w:rsidR="00D04E2A">
        <w:t>tinge</w:t>
      </w:r>
      <w:r w:rsidR="00595984">
        <w:t>s</w:t>
      </w:r>
      <w:r w:rsidR="00D04E2A">
        <w:t xml:space="preserve"> of</w:t>
      </w:r>
      <w:r w:rsidRPr="00E65630">
        <w:t xml:space="preserve"> </w:t>
      </w:r>
      <w:r>
        <w:t>summer’s wane.</w:t>
      </w:r>
    </w:p>
    <w:p w14:paraId="11A73BD0" w14:textId="2B14F4EB" w:rsidR="00F82FD5" w:rsidRPr="00E65630" w:rsidRDefault="00F82FD5" w:rsidP="00780256">
      <w:pPr>
        <w:spacing w:after="0" w:line="480" w:lineRule="auto"/>
        <w:ind w:firstLine="720"/>
      </w:pPr>
      <w:r>
        <w:t>A tiny</w:t>
      </w:r>
      <w:r w:rsidRPr="00E65630">
        <w:t xml:space="preserve"> hummingbird </w:t>
      </w:r>
      <w:r>
        <w:t xml:space="preserve">visits each </w:t>
      </w:r>
      <w:r w:rsidRPr="00E65630">
        <w:t xml:space="preserve">flowerpot on the deck, then </w:t>
      </w:r>
      <w:r w:rsidR="00EB4535" w:rsidRPr="00E65630">
        <w:t>rests for</w:t>
      </w:r>
      <w:r w:rsidRPr="00E65630">
        <w:t xml:space="preserve"> </w:t>
      </w:r>
      <w:r>
        <w:t>a</w:t>
      </w:r>
      <w:r w:rsidRPr="00E65630">
        <w:t xml:space="preserve"> moment on the railing</w:t>
      </w:r>
      <w:r>
        <w:t xml:space="preserve">. Its </w:t>
      </w:r>
      <w:r w:rsidRPr="00E65630">
        <w:t>green iridescent</w:t>
      </w:r>
      <w:r w:rsidRPr="00BB4568">
        <w:t xml:space="preserve"> </w:t>
      </w:r>
      <w:r w:rsidRPr="00E65630">
        <w:t>belly</w:t>
      </w:r>
      <w:r>
        <w:t xml:space="preserve"> glows. </w:t>
      </w:r>
      <w:r w:rsidRPr="00E65630">
        <w:t>A yellow-bellied sapsucker</w:t>
      </w:r>
      <w:r>
        <w:t xml:space="preserve"> finishes</w:t>
      </w:r>
      <w:r w:rsidRPr="00E65630">
        <w:t xml:space="preserve"> a turn at the feeder </w:t>
      </w:r>
      <w:r>
        <w:t xml:space="preserve">before it </w:t>
      </w:r>
      <w:r w:rsidRPr="00E65630">
        <w:t>flitters safely</w:t>
      </w:r>
      <w:r>
        <w:t xml:space="preserve"> to </w:t>
      </w:r>
      <w:r w:rsidRPr="00E65630">
        <w:t>the forest</w:t>
      </w:r>
      <w:r>
        <w:t xml:space="preserve"> with a prize</w:t>
      </w:r>
      <w:r w:rsidRPr="00E65630">
        <w:t>.</w:t>
      </w:r>
    </w:p>
    <w:p w14:paraId="57EE6508" w14:textId="08A02B3B" w:rsidR="00F82FD5" w:rsidRPr="00E65630" w:rsidRDefault="00F82FD5" w:rsidP="00780256">
      <w:pPr>
        <w:spacing w:after="0" w:line="480" w:lineRule="auto"/>
        <w:ind w:firstLine="720"/>
      </w:pPr>
      <w:r w:rsidRPr="00E65630">
        <w:t xml:space="preserve">A gentle rain </w:t>
      </w:r>
      <w:r w:rsidR="007F6143">
        <w:t>begins to fall</w:t>
      </w:r>
      <w:r w:rsidRPr="00E65630">
        <w:t xml:space="preserve"> under almost imperceptible thunder</w:t>
      </w:r>
      <w:r w:rsidR="00123E4A">
        <w:t xml:space="preserve">. </w:t>
      </w:r>
      <w:r w:rsidR="004466F8">
        <w:t>S</w:t>
      </w:r>
      <w:r w:rsidR="00AF0A4A">
        <w:t>udden s</w:t>
      </w:r>
      <w:r w:rsidR="004466F8" w:rsidRPr="00E65630">
        <w:t xml:space="preserve">unbeams </w:t>
      </w:r>
      <w:r w:rsidR="008D1CF3">
        <w:t>strike</w:t>
      </w:r>
      <w:r w:rsidR="004466F8">
        <w:t xml:space="preserve"> out</w:t>
      </w:r>
      <w:r w:rsidR="00863795">
        <w:t xml:space="preserve"> from</w:t>
      </w:r>
      <w:r>
        <w:t xml:space="preserve"> </w:t>
      </w:r>
      <w:r w:rsidR="005A02D9">
        <w:t xml:space="preserve">dark </w:t>
      </w:r>
      <w:r w:rsidR="00294988">
        <w:t xml:space="preserve">globs of </w:t>
      </w:r>
      <w:r w:rsidR="008572B0">
        <w:t>pewter</w:t>
      </w:r>
      <w:r>
        <w:t xml:space="preserve"> cloud</w:t>
      </w:r>
      <w:r w:rsidR="00EB4535">
        <w:t xml:space="preserve">s </w:t>
      </w:r>
      <w:r w:rsidR="008D1CF3">
        <w:t>onto</w:t>
      </w:r>
      <w:r w:rsidRPr="00E65630">
        <w:t xml:space="preserve"> still</w:t>
      </w:r>
      <w:r w:rsidR="00ED265C">
        <w:t>-</w:t>
      </w:r>
      <w:r w:rsidRPr="00E65630">
        <w:t>dripping trees. Imagine a rainbow somewhere.</w:t>
      </w:r>
      <w:r w:rsidR="00B032F4">
        <w:t xml:space="preserve"> </w:t>
      </w:r>
      <w:r w:rsidRPr="00E65630">
        <w:t>Good fortune noted.</w:t>
      </w:r>
    </w:p>
    <w:p w14:paraId="6FA6D1C0" w14:textId="1BF1940D" w:rsidR="00F82FD5" w:rsidRPr="00E65630" w:rsidRDefault="00F82FD5" w:rsidP="00780256">
      <w:pPr>
        <w:spacing w:after="0" w:line="480" w:lineRule="auto"/>
        <w:ind w:firstLine="720"/>
      </w:pPr>
      <w:r w:rsidRPr="00E65630">
        <w:t>Adjust today’s intention list on the kitchen counter</w:t>
      </w:r>
      <w:r w:rsidR="00FD633C">
        <w:t>:</w:t>
      </w:r>
      <w:r w:rsidR="00FD633C" w:rsidRPr="00E65630">
        <w:t xml:space="preserve"> </w:t>
      </w:r>
      <w:r w:rsidR="00006CC0">
        <w:rPr>
          <w:i/>
          <w:iCs/>
        </w:rPr>
        <w:t>Write t</w:t>
      </w:r>
      <w:r w:rsidRPr="00AE76ED">
        <w:rPr>
          <w:i/>
          <w:iCs/>
        </w:rPr>
        <w:t>hank-you notes. Walk</w:t>
      </w:r>
      <w:r w:rsidR="009C4C62">
        <w:rPr>
          <w:i/>
          <w:iCs/>
        </w:rPr>
        <w:t xml:space="preserve"> later</w:t>
      </w:r>
      <w:r w:rsidRPr="00AE76ED">
        <w:rPr>
          <w:i/>
          <w:iCs/>
        </w:rPr>
        <w:t>.</w:t>
      </w:r>
    </w:p>
    <w:p w14:paraId="4A547D64" w14:textId="55ADD929" w:rsidR="00EE3592" w:rsidRDefault="00F82FD5" w:rsidP="00780256">
      <w:pPr>
        <w:spacing w:after="0" w:line="480" w:lineRule="auto"/>
        <w:ind w:firstLine="720"/>
      </w:pPr>
      <w:r w:rsidRPr="00E65630">
        <w:t xml:space="preserve">Tear out the square </w:t>
      </w:r>
      <w:r>
        <w:t>of</w:t>
      </w:r>
      <w:r w:rsidRPr="00E65630">
        <w:t xml:space="preserve"> </w:t>
      </w:r>
      <w:r>
        <w:t>E</w:t>
      </w:r>
      <w:r w:rsidRPr="00E65630">
        <w:t xml:space="preserve">arl </w:t>
      </w:r>
      <w:r>
        <w:t>G</w:t>
      </w:r>
      <w:r w:rsidRPr="00E65630">
        <w:t>rey</w:t>
      </w:r>
      <w:r w:rsidR="006761B3">
        <w:t>. S</w:t>
      </w:r>
      <w:r>
        <w:t xml:space="preserve">niff the </w:t>
      </w:r>
      <w:r w:rsidR="006761B3">
        <w:t xml:space="preserve">fine </w:t>
      </w:r>
      <w:r w:rsidRPr="00E65630">
        <w:t>mesh</w:t>
      </w:r>
      <w:r>
        <w:t xml:space="preserve"> </w:t>
      </w:r>
      <w:r w:rsidR="006761B3">
        <w:t xml:space="preserve">then drop it to </w:t>
      </w:r>
      <w:r w:rsidRPr="00E65630">
        <w:t>the hot mug</w:t>
      </w:r>
      <w:r w:rsidR="00F1604C">
        <w:t xml:space="preserve"> </w:t>
      </w:r>
      <w:r>
        <w:t xml:space="preserve">like a </w:t>
      </w:r>
      <w:r w:rsidR="006761B3">
        <w:t>lure</w:t>
      </w:r>
      <w:r>
        <w:t xml:space="preserve"> </w:t>
      </w:r>
      <w:r w:rsidR="009C37C8">
        <w:t>on a fishing line</w:t>
      </w:r>
      <w:r>
        <w:t>.</w:t>
      </w:r>
      <w:r w:rsidRPr="00E65630">
        <w:t xml:space="preserve"> </w:t>
      </w:r>
      <w:r>
        <w:t>Read the saying on the tag. Down the t</w:t>
      </w:r>
      <w:r w:rsidRPr="00E65630">
        <w:t xml:space="preserve">hree capsules </w:t>
      </w:r>
      <w:r w:rsidR="00A40A49">
        <w:t>on the counter</w:t>
      </w:r>
      <w:r>
        <w:t xml:space="preserve"> with a sip from the top</w:t>
      </w:r>
      <w:r w:rsidRPr="00E65630">
        <w:t>.</w:t>
      </w:r>
    </w:p>
    <w:p w14:paraId="69C6FBB8" w14:textId="49A85743" w:rsidR="00F82FD5" w:rsidRPr="00103349" w:rsidRDefault="00F82FD5" w:rsidP="003503FE">
      <w:pPr>
        <w:spacing w:after="0" w:line="480" w:lineRule="auto"/>
        <w:ind w:firstLine="720"/>
      </w:pPr>
      <w:r w:rsidRPr="00E65630">
        <w:lastRenderedPageBreak/>
        <w:t>Collect the mug, the phone, the book, the list, and rise the steps to my writing space</w:t>
      </w:r>
      <w:r w:rsidR="00AB19F9">
        <w:t>,</w:t>
      </w:r>
      <w:r w:rsidR="00AB19F9" w:rsidRPr="00E65630">
        <w:t xml:space="preserve"> </w:t>
      </w:r>
      <w:r w:rsidR="00AB19F9">
        <w:t>c</w:t>
      </w:r>
      <w:r>
        <w:t xml:space="preserve">areful to include a smile and </w:t>
      </w:r>
      <w:r w:rsidRPr="00E65630">
        <w:t>not add more drips on the carpet.</w:t>
      </w:r>
    </w:p>
    <w:p w14:paraId="473AE2D6" w14:textId="77777777" w:rsidR="001C04B1" w:rsidRDefault="001C04B1" w:rsidP="00780256">
      <w:pPr>
        <w:spacing w:after="0" w:line="480" w:lineRule="auto"/>
        <w:ind w:firstLine="720"/>
      </w:pPr>
    </w:p>
    <w:p w14:paraId="050D7783" w14:textId="433307E4" w:rsidR="00BE02B8" w:rsidRDefault="00BE02B8" w:rsidP="00C672B1">
      <w:pPr>
        <w:spacing w:after="0" w:line="480" w:lineRule="auto"/>
        <w:jc w:val="center"/>
        <w:rPr>
          <w:b/>
          <w:bCs/>
          <w:sz w:val="28"/>
          <w:szCs w:val="28"/>
        </w:rPr>
      </w:pPr>
      <w:r w:rsidRPr="00B828EA">
        <w:rPr>
          <w:b/>
          <w:bCs/>
          <w:sz w:val="28"/>
          <w:szCs w:val="28"/>
        </w:rPr>
        <w:t>Death Impressions</w:t>
      </w:r>
    </w:p>
    <w:p w14:paraId="371484F6" w14:textId="39D8D03A" w:rsidR="00E63D99" w:rsidRDefault="001C04B1" w:rsidP="00453090">
      <w:pPr>
        <w:spacing w:after="0" w:line="480" w:lineRule="auto"/>
        <w:jc w:val="center"/>
      </w:pPr>
      <w:r w:rsidRPr="001C04B1">
        <w:t>The coffin harbors</w:t>
      </w:r>
      <w:r w:rsidR="00BE02B8">
        <w:t xml:space="preserve"> </w:t>
      </w:r>
    </w:p>
    <w:p w14:paraId="38EC4E43" w14:textId="4DB905A1" w:rsidR="001C04B1" w:rsidRPr="001C04B1" w:rsidRDefault="00E63D99" w:rsidP="00453090">
      <w:pPr>
        <w:spacing w:after="0" w:line="480" w:lineRule="auto"/>
        <w:jc w:val="center"/>
      </w:pPr>
      <w:r>
        <w:t>W</w:t>
      </w:r>
      <w:r w:rsidR="001C04B1" w:rsidRPr="001C04B1">
        <w:t>hite satin pleats</w:t>
      </w:r>
    </w:p>
    <w:p w14:paraId="2C9A07F2" w14:textId="77777777" w:rsidR="00BE02B8" w:rsidRDefault="001C04B1" w:rsidP="00453090">
      <w:pPr>
        <w:spacing w:after="0" w:line="480" w:lineRule="auto"/>
        <w:jc w:val="center"/>
      </w:pPr>
      <w:r w:rsidRPr="001C04B1">
        <w:t>Ambient still</w:t>
      </w:r>
      <w:r w:rsidR="005708F8">
        <w:t>ness</w:t>
      </w:r>
    </w:p>
    <w:p w14:paraId="30F16D2B" w14:textId="35A240BB" w:rsidR="001C04B1" w:rsidRPr="001C04B1" w:rsidRDefault="001C04B1" w:rsidP="00453090">
      <w:pPr>
        <w:spacing w:after="0" w:line="480" w:lineRule="auto"/>
        <w:jc w:val="center"/>
      </w:pPr>
      <w:r w:rsidRPr="001C04B1">
        <w:t>A fac</w:t>
      </w:r>
      <w:r w:rsidR="00BE02B8">
        <w:t>e</w:t>
      </w:r>
    </w:p>
    <w:p w14:paraId="38F5E30A" w14:textId="28E83573" w:rsidR="001C04B1" w:rsidRPr="001C04B1" w:rsidRDefault="00DB3BF0" w:rsidP="00453090">
      <w:pPr>
        <w:spacing w:after="0" w:line="480" w:lineRule="auto"/>
        <w:jc w:val="center"/>
      </w:pPr>
      <w:r>
        <w:t>Closed eyelids</w:t>
      </w:r>
      <w:r w:rsidR="000B3AB2">
        <w:t xml:space="preserve"> </w:t>
      </w:r>
      <w:r w:rsidR="00123384">
        <w:t>g</w:t>
      </w:r>
      <w:r w:rsidR="000B3AB2">
        <w:t>lued cold</w:t>
      </w:r>
    </w:p>
    <w:p w14:paraId="4C13B6FF" w14:textId="45D79E65" w:rsidR="001C04B1" w:rsidRPr="001C04B1" w:rsidRDefault="001C04B1" w:rsidP="00453090">
      <w:pPr>
        <w:spacing w:after="0" w:line="480" w:lineRule="auto"/>
        <w:jc w:val="center"/>
      </w:pPr>
      <w:r w:rsidRPr="001C04B1">
        <w:t>Expression excluded</w:t>
      </w:r>
    </w:p>
    <w:p w14:paraId="240EEE0E" w14:textId="77777777" w:rsidR="001C04B1" w:rsidRPr="001C04B1" w:rsidRDefault="001C04B1" w:rsidP="00453090">
      <w:pPr>
        <w:spacing w:after="0" w:line="480" w:lineRule="auto"/>
        <w:jc w:val="center"/>
      </w:pPr>
      <w:r w:rsidRPr="001C04B1">
        <w:t>Worn-out shell</w:t>
      </w:r>
    </w:p>
    <w:p w14:paraId="6BCF5105" w14:textId="5A876108" w:rsidR="001C04B1" w:rsidRPr="001C04B1" w:rsidRDefault="001C04B1" w:rsidP="00453090">
      <w:pPr>
        <w:spacing w:after="0" w:line="480" w:lineRule="auto"/>
        <w:jc w:val="center"/>
      </w:pPr>
      <w:r w:rsidRPr="001C04B1">
        <w:t>People whisper</w:t>
      </w:r>
      <w:r w:rsidR="002B0E57">
        <w:t>ing</w:t>
      </w:r>
    </w:p>
    <w:p w14:paraId="1C39F4E9" w14:textId="55DC2C75" w:rsidR="001C04B1" w:rsidRDefault="001C04B1" w:rsidP="00453090">
      <w:pPr>
        <w:spacing w:after="0" w:line="480" w:lineRule="auto"/>
        <w:jc w:val="center"/>
      </w:pPr>
      <w:r w:rsidRPr="001C04B1">
        <w:t>Loss whimper</w:t>
      </w:r>
      <w:r w:rsidR="002B0E57">
        <w:t>ing</w:t>
      </w:r>
    </w:p>
    <w:p w14:paraId="5B1F7F24" w14:textId="5A286FE4" w:rsidR="002F6B37" w:rsidRDefault="00A94F1D" w:rsidP="00453090">
      <w:pPr>
        <w:spacing w:after="0" w:line="480" w:lineRule="auto"/>
        <w:jc w:val="center"/>
      </w:pPr>
      <w:r>
        <w:t>—</w:t>
      </w:r>
    </w:p>
    <w:p w14:paraId="76755F6A" w14:textId="61FDA7E9" w:rsidR="001C04B1" w:rsidRPr="001C04B1" w:rsidRDefault="001C04B1" w:rsidP="00453090">
      <w:pPr>
        <w:spacing w:after="0" w:line="480" w:lineRule="auto"/>
        <w:jc w:val="center"/>
      </w:pPr>
      <w:r w:rsidRPr="001C04B1">
        <w:t>An old woman I didn’t know well</w:t>
      </w:r>
    </w:p>
    <w:p w14:paraId="0FDA5E5F" w14:textId="77777777" w:rsidR="001C04B1" w:rsidRPr="001C04B1" w:rsidRDefault="001C04B1" w:rsidP="00453090">
      <w:pPr>
        <w:spacing w:after="0" w:line="480" w:lineRule="auto"/>
        <w:jc w:val="center"/>
      </w:pPr>
      <w:r w:rsidRPr="001C04B1">
        <w:t>My dogs</w:t>
      </w:r>
    </w:p>
    <w:p w14:paraId="4763158A" w14:textId="77777777" w:rsidR="001C04B1" w:rsidRPr="001C04B1" w:rsidRDefault="001C04B1" w:rsidP="00453090">
      <w:pPr>
        <w:spacing w:after="0" w:line="480" w:lineRule="auto"/>
        <w:jc w:val="center"/>
      </w:pPr>
      <w:r w:rsidRPr="001C04B1">
        <w:t>Then, my sister</w:t>
      </w:r>
    </w:p>
    <w:p w14:paraId="3F3E1D5C" w14:textId="77777777" w:rsidR="001C04B1" w:rsidRPr="001C04B1" w:rsidRDefault="001C04B1" w:rsidP="00453090">
      <w:pPr>
        <w:spacing w:after="0" w:line="480" w:lineRule="auto"/>
        <w:jc w:val="center"/>
      </w:pPr>
      <w:r w:rsidRPr="001C04B1">
        <w:t>My brother-in-law</w:t>
      </w:r>
    </w:p>
    <w:p w14:paraId="4CF91E2D" w14:textId="77777777" w:rsidR="001C04B1" w:rsidRPr="001C04B1" w:rsidRDefault="001C04B1" w:rsidP="00453090">
      <w:pPr>
        <w:spacing w:after="0" w:line="480" w:lineRule="auto"/>
        <w:jc w:val="center"/>
      </w:pPr>
      <w:r w:rsidRPr="001C04B1">
        <w:t>Parents</w:t>
      </w:r>
    </w:p>
    <w:p w14:paraId="0C077054" w14:textId="77777777" w:rsidR="001C04B1" w:rsidRDefault="001C04B1" w:rsidP="00453090">
      <w:pPr>
        <w:spacing w:after="0" w:line="480" w:lineRule="auto"/>
        <w:jc w:val="center"/>
      </w:pPr>
      <w:r w:rsidRPr="001C04B1">
        <w:t>Friends</w:t>
      </w:r>
    </w:p>
    <w:p w14:paraId="44E7293C" w14:textId="6BC541C9" w:rsidR="004F32E1" w:rsidRDefault="004F32E1" w:rsidP="00453090">
      <w:pPr>
        <w:spacing w:after="0" w:line="480" w:lineRule="auto"/>
        <w:jc w:val="center"/>
      </w:pPr>
      <w:r>
        <w:t>It never ends</w:t>
      </w:r>
    </w:p>
    <w:p w14:paraId="1B251F73" w14:textId="5C5973C4" w:rsidR="00A9663F" w:rsidRPr="001C04B1" w:rsidRDefault="00CC1881" w:rsidP="00453090">
      <w:pPr>
        <w:spacing w:after="0" w:line="480" w:lineRule="auto"/>
        <w:jc w:val="center"/>
      </w:pPr>
      <w:r>
        <w:t>—</w:t>
      </w:r>
    </w:p>
    <w:p w14:paraId="34CD8ACA" w14:textId="1141C94C" w:rsidR="001C04B1" w:rsidRPr="001C04B1" w:rsidRDefault="001C04B1" w:rsidP="00453090">
      <w:pPr>
        <w:spacing w:after="0" w:line="480" w:lineRule="auto"/>
        <w:jc w:val="center"/>
      </w:pPr>
      <w:r w:rsidRPr="001C04B1">
        <w:t xml:space="preserve">Like leaves and petals </w:t>
      </w:r>
      <w:r w:rsidR="00A170FB">
        <w:t>go</w:t>
      </w:r>
      <w:r w:rsidRPr="001C04B1">
        <w:t xml:space="preserve"> to ground</w:t>
      </w:r>
    </w:p>
    <w:p w14:paraId="4C523D07" w14:textId="484034FC" w:rsidR="001C04B1" w:rsidRPr="001C04B1" w:rsidRDefault="001C04B1" w:rsidP="00453090">
      <w:pPr>
        <w:spacing w:after="0" w:line="480" w:lineRule="auto"/>
        <w:jc w:val="center"/>
      </w:pPr>
      <w:r w:rsidRPr="001C04B1">
        <w:lastRenderedPageBreak/>
        <w:t>Some s</w:t>
      </w:r>
      <w:r w:rsidR="007B5582">
        <w:t>lowly</w:t>
      </w:r>
    </w:p>
    <w:p w14:paraId="09FC00A0" w14:textId="5DCDC413" w:rsidR="001C04B1" w:rsidRPr="001C04B1" w:rsidRDefault="001C04B1" w:rsidP="00453090">
      <w:pPr>
        <w:spacing w:after="0" w:line="480" w:lineRule="auto"/>
        <w:jc w:val="center"/>
      </w:pPr>
      <w:r w:rsidRPr="001C04B1">
        <w:t xml:space="preserve">Some </w:t>
      </w:r>
      <w:proofErr w:type="gramStart"/>
      <w:r w:rsidRPr="001C04B1">
        <w:t>storm</w:t>
      </w:r>
      <w:r w:rsidR="000E29DF">
        <w:t>il</w:t>
      </w:r>
      <w:r w:rsidR="007B5582">
        <w:t>y</w:t>
      </w:r>
      <w:proofErr w:type="gramEnd"/>
    </w:p>
    <w:p w14:paraId="23B0ADC1" w14:textId="119A2093" w:rsidR="001C04B1" w:rsidRPr="001C04B1" w:rsidRDefault="00AE5F9D" w:rsidP="00453090">
      <w:pPr>
        <w:spacing w:after="0" w:line="480" w:lineRule="auto"/>
        <w:jc w:val="center"/>
      </w:pPr>
      <w:r>
        <w:t>The dead fall</w:t>
      </w:r>
    </w:p>
    <w:p w14:paraId="4C067E5C" w14:textId="7EB7C9F8" w:rsidR="001C04B1" w:rsidRPr="001C04B1" w:rsidRDefault="007B5582" w:rsidP="00453090">
      <w:pPr>
        <w:spacing w:after="0" w:line="480" w:lineRule="auto"/>
        <w:jc w:val="center"/>
      </w:pPr>
      <w:r>
        <w:t xml:space="preserve">To </w:t>
      </w:r>
      <w:proofErr w:type="gramStart"/>
      <w:r>
        <w:t>places</w:t>
      </w:r>
      <w:proofErr w:type="gramEnd"/>
      <w:r w:rsidR="001C04B1" w:rsidRPr="001C04B1">
        <w:t xml:space="preserve"> beyon</w:t>
      </w:r>
      <w:r>
        <w:t>d</w:t>
      </w:r>
    </w:p>
    <w:p w14:paraId="302A6092" w14:textId="5741526A" w:rsidR="001C04B1" w:rsidRPr="001C04B1" w:rsidRDefault="003048D8" w:rsidP="00453090">
      <w:pPr>
        <w:spacing w:after="0" w:line="480" w:lineRule="auto"/>
        <w:jc w:val="center"/>
      </w:pPr>
      <w:r>
        <w:t>N</w:t>
      </w:r>
      <w:r w:rsidR="001C04B1" w:rsidRPr="001C04B1">
        <w:t xml:space="preserve">eeds </w:t>
      </w:r>
      <w:r w:rsidR="00E377B2">
        <w:t>erased</w:t>
      </w:r>
    </w:p>
    <w:p w14:paraId="64C79003" w14:textId="77777777" w:rsidR="001C04B1" w:rsidRPr="001C04B1" w:rsidRDefault="001C04B1" w:rsidP="00453090">
      <w:pPr>
        <w:spacing w:after="0" w:line="480" w:lineRule="auto"/>
        <w:jc w:val="center"/>
      </w:pPr>
      <w:r w:rsidRPr="001C04B1">
        <w:t>Towering trees stand watch</w:t>
      </w:r>
    </w:p>
    <w:p w14:paraId="6C9F0589" w14:textId="77777777" w:rsidR="00131132" w:rsidRDefault="001C04B1" w:rsidP="00131132">
      <w:pPr>
        <w:spacing w:after="0" w:line="480" w:lineRule="auto"/>
        <w:jc w:val="center"/>
      </w:pPr>
      <w:r w:rsidRPr="001C04B1">
        <w:t>Longer than we can stay</w:t>
      </w:r>
    </w:p>
    <w:p w14:paraId="596C4BFF" w14:textId="77777777" w:rsidR="00131132" w:rsidRDefault="00131132" w:rsidP="00131132">
      <w:pPr>
        <w:spacing w:after="0" w:line="480" w:lineRule="auto"/>
        <w:jc w:val="center"/>
      </w:pPr>
    </w:p>
    <w:p w14:paraId="64520CB3" w14:textId="4F727FD6" w:rsidR="00134B71" w:rsidRDefault="00B01918" w:rsidP="00131132">
      <w:pPr>
        <w:spacing w:after="0" w:line="480" w:lineRule="auto"/>
        <w:jc w:val="center"/>
      </w:pPr>
      <w:r w:rsidRPr="00B828EA">
        <w:rPr>
          <w:b/>
          <w:bCs/>
          <w:sz w:val="28"/>
          <w:szCs w:val="28"/>
        </w:rPr>
        <w:t>Josie’s Gift</w:t>
      </w:r>
    </w:p>
    <w:p w14:paraId="0939998C" w14:textId="6321151E" w:rsidR="00E26662" w:rsidRPr="00F73BE2" w:rsidRDefault="00E26662" w:rsidP="00C672B1">
      <w:pPr>
        <w:spacing w:after="0" w:line="480" w:lineRule="auto"/>
        <w:ind w:left="2160" w:right="1440" w:hanging="720"/>
      </w:pPr>
      <w:r w:rsidRPr="00F73BE2">
        <w:t>Plastic grapes in the hallway</w:t>
      </w:r>
      <w:r>
        <w:t>, p</w:t>
      </w:r>
      <w:r w:rsidRPr="00F73BE2">
        <w:t xml:space="preserve">lastic wrap on </w:t>
      </w:r>
      <w:r>
        <w:t xml:space="preserve">the </w:t>
      </w:r>
      <w:r w:rsidRPr="00F73BE2">
        <w:t>divan</w:t>
      </w:r>
      <w:r w:rsidR="00D771A7">
        <w:t>,</w:t>
      </w:r>
      <w:r>
        <w:t xml:space="preserve"> </w:t>
      </w:r>
    </w:p>
    <w:p w14:paraId="01C43F85" w14:textId="6EBAFC4B" w:rsidR="00E26662" w:rsidRDefault="002B48D8" w:rsidP="00C672B1">
      <w:pPr>
        <w:spacing w:after="0" w:line="480" w:lineRule="auto"/>
        <w:ind w:left="2160" w:right="1440" w:hanging="720"/>
      </w:pPr>
      <w:proofErr w:type="gramStart"/>
      <w:r>
        <w:t>my</w:t>
      </w:r>
      <w:proofErr w:type="gramEnd"/>
      <w:r>
        <w:t xml:space="preserve"> </w:t>
      </w:r>
      <w:r w:rsidR="00E26662">
        <w:t xml:space="preserve">visit to </w:t>
      </w:r>
      <w:r w:rsidR="00E26662" w:rsidRPr="00F73BE2">
        <w:t>Grandma</w:t>
      </w:r>
      <w:r w:rsidR="00E26662">
        <w:t>’s house began.</w:t>
      </w:r>
    </w:p>
    <w:p w14:paraId="60C57282" w14:textId="3314AC10" w:rsidR="00E26662" w:rsidRPr="00F73BE2" w:rsidRDefault="00E26662" w:rsidP="00C672B1">
      <w:pPr>
        <w:spacing w:after="0" w:line="480" w:lineRule="auto"/>
        <w:ind w:left="2160" w:right="1440" w:hanging="720"/>
      </w:pPr>
      <w:r>
        <w:t>F</w:t>
      </w:r>
      <w:r w:rsidRPr="00F73BE2">
        <w:t xml:space="preserve">ur coats </w:t>
      </w:r>
      <w:r>
        <w:t>and m</w:t>
      </w:r>
      <w:r w:rsidRPr="00F73BE2">
        <w:t>othballs behind the door</w:t>
      </w:r>
      <w:r w:rsidR="009F09D9">
        <w:t>,</w:t>
      </w:r>
    </w:p>
    <w:p w14:paraId="11C6D0FB" w14:textId="0B2405FB" w:rsidR="00E26662" w:rsidRDefault="009F09D9" w:rsidP="00C672B1">
      <w:pPr>
        <w:spacing w:after="0" w:line="480" w:lineRule="auto"/>
        <w:ind w:left="2160" w:right="1440" w:hanging="720"/>
      </w:pPr>
      <w:r>
        <w:t>q</w:t>
      </w:r>
      <w:r w:rsidR="00E26662">
        <w:t xml:space="preserve">uiet and dark, it always </w:t>
      </w:r>
      <w:r w:rsidR="00E26662" w:rsidRPr="00F73BE2">
        <w:t>smelled poor</w:t>
      </w:r>
      <w:r w:rsidR="00E26662">
        <w:t>.</w:t>
      </w:r>
    </w:p>
    <w:p w14:paraId="134BD8F2" w14:textId="77777777" w:rsidR="00E26662" w:rsidRPr="00F73BE2" w:rsidRDefault="00E26662" w:rsidP="00C672B1">
      <w:pPr>
        <w:spacing w:after="0" w:line="480" w:lineRule="auto"/>
        <w:ind w:left="2160" w:right="1440" w:hanging="720"/>
      </w:pPr>
      <w:r w:rsidRPr="00F73BE2">
        <w:t>Soft, wrinkly hands bid my younger self explore</w:t>
      </w:r>
    </w:p>
    <w:p w14:paraId="5FCE7263" w14:textId="0779B43B" w:rsidR="00E26662" w:rsidRDefault="009F09D9" w:rsidP="00C672B1">
      <w:pPr>
        <w:spacing w:after="0" w:line="480" w:lineRule="auto"/>
        <w:ind w:left="2160" w:right="1440" w:hanging="720"/>
      </w:pPr>
      <w:r>
        <w:t>o</w:t>
      </w:r>
      <w:r w:rsidR="00E26662" w:rsidRPr="00F73BE2">
        <w:t xml:space="preserve">ne gift from </w:t>
      </w:r>
      <w:r w:rsidR="00E26662">
        <w:t>her</w:t>
      </w:r>
      <w:r w:rsidR="00E26662" w:rsidRPr="00F73BE2">
        <w:t xml:space="preserve"> jewelry box to have forevermore.</w:t>
      </w:r>
    </w:p>
    <w:p w14:paraId="0E071BD5" w14:textId="5173C3E6" w:rsidR="00E26662" w:rsidRPr="00B72A99" w:rsidRDefault="00E26662" w:rsidP="00C672B1">
      <w:pPr>
        <w:spacing w:after="0" w:line="480" w:lineRule="auto"/>
        <w:ind w:left="2160" w:right="1440" w:hanging="720"/>
        <w:rPr>
          <w:b/>
          <w:bCs/>
          <w:color w:val="FF0000"/>
          <w:rPrChange w:id="0" w:author="Kit Dwyer" w:date="2025-02-24T21:55:00Z" w16du:dateUtc="2025-02-25T02:55:00Z">
            <w:rPr>
              <w:b/>
              <w:bCs/>
            </w:rPr>
          </w:rPrChange>
        </w:rPr>
      </w:pPr>
      <w:r w:rsidRPr="00F73BE2">
        <w:t xml:space="preserve">A set of blue enamel, pink roses, with </w:t>
      </w:r>
      <w:proofErr w:type="spellStart"/>
      <w:r w:rsidRPr="00F73BE2">
        <w:t>rhines</w:t>
      </w:r>
      <w:proofErr w:type="spellEnd"/>
      <w:r w:rsidR="007238FA">
        <w:t>,</w:t>
      </w:r>
      <w:ins w:id="1" w:author="Kit Dwyer" w:date="2025-02-24T21:52:00Z" w16du:dateUtc="2025-02-25T02:52:00Z">
        <w:r w:rsidR="00B72A99">
          <w:t xml:space="preserve"> </w:t>
        </w:r>
      </w:ins>
      <w:ins w:id="2" w:author="Kit Dwyer" w:date="2025-02-24T21:53:00Z" w16du:dateUtc="2025-02-25T02:53:00Z">
        <w:r w:rsidR="00B72A99" w:rsidRPr="00B72A99">
          <w:rPr>
            <w:b/>
            <w:bCs/>
            <w:color w:val="FF0000"/>
            <w:rPrChange w:id="3" w:author="Kit Dwyer" w:date="2025-02-24T21:55:00Z" w16du:dateUtc="2025-02-25T02:55:00Z">
              <w:rPr/>
            </w:rPrChange>
          </w:rPr>
          <w:t>(insert 03</w:t>
        </w:r>
      </w:ins>
      <w:ins w:id="4" w:author="Kit Dwyer" w:date="2025-02-24T21:58:00Z" w16du:dateUtc="2025-02-25T02:58:00Z">
        <w:r w:rsidR="00802A5B">
          <w:rPr>
            <w:b/>
            <w:bCs/>
            <w:color w:val="FF0000"/>
          </w:rPr>
          <w:t>2</w:t>
        </w:r>
      </w:ins>
      <w:ins w:id="5" w:author="Kit Dwyer" w:date="2025-02-24T21:53:00Z" w16du:dateUtc="2025-02-25T02:53:00Z">
        <w:r w:rsidR="00B72A99" w:rsidRPr="00B72A99">
          <w:rPr>
            <w:b/>
            <w:bCs/>
            <w:color w:val="FF0000"/>
            <w:rPrChange w:id="6" w:author="Kit Dwyer" w:date="2025-02-24T21:55:00Z" w16du:dateUtc="2025-02-25T02:55:00Z">
              <w:rPr/>
            </w:rPrChange>
          </w:rPr>
          <w:t xml:space="preserve"> – Grandma Josie</w:t>
        </w:r>
      </w:ins>
      <w:ins w:id="7" w:author="Kit Dwyer" w:date="2025-02-24T21:54:00Z" w16du:dateUtc="2025-02-25T02:54:00Z">
        <w:r w:rsidR="00B72A99" w:rsidRPr="00B72A99">
          <w:rPr>
            <w:b/>
            <w:bCs/>
            <w:color w:val="FF0000"/>
            <w:rPrChange w:id="8" w:author="Kit Dwyer" w:date="2025-02-24T21:55:00Z" w16du:dateUtc="2025-02-25T02:55:00Z">
              <w:rPr/>
            </w:rPrChange>
          </w:rPr>
          <w:t>’s</w:t>
        </w:r>
      </w:ins>
      <w:ins w:id="9" w:author="Kit Dwyer" w:date="2025-02-24T21:53:00Z" w16du:dateUtc="2025-02-25T02:53:00Z">
        <w:r w:rsidR="00B72A99" w:rsidRPr="00B72A99">
          <w:rPr>
            <w:b/>
            <w:bCs/>
            <w:color w:val="FF0000"/>
            <w:rPrChange w:id="10" w:author="Kit Dwyer" w:date="2025-02-24T21:55:00Z" w16du:dateUtc="2025-02-25T02:55:00Z">
              <w:rPr/>
            </w:rPrChange>
          </w:rPr>
          <w:t xml:space="preserve"> earing)</w:t>
        </w:r>
      </w:ins>
    </w:p>
    <w:p w14:paraId="41C36204" w14:textId="2BC87F41" w:rsidR="00E26662" w:rsidRPr="00F73BE2" w:rsidRDefault="007238FA" w:rsidP="00C672B1">
      <w:pPr>
        <w:spacing w:after="0" w:line="480" w:lineRule="auto"/>
        <w:ind w:left="2160" w:right="1440" w:hanging="720"/>
      </w:pPr>
      <w:proofErr w:type="gramStart"/>
      <w:r>
        <w:t>t</w:t>
      </w:r>
      <w:r w:rsidR="00E26662" w:rsidRPr="00F73BE2">
        <w:t>he</w:t>
      </w:r>
      <w:proofErr w:type="gramEnd"/>
      <w:r w:rsidR="00E26662" w:rsidRPr="00F73BE2">
        <w:t xml:space="preserve"> kind with brass earlobe screws, could be mine.</w:t>
      </w:r>
    </w:p>
    <w:p w14:paraId="7F9410A9" w14:textId="77777777" w:rsidR="00E26662" w:rsidRPr="00F73BE2" w:rsidRDefault="00E26662" w:rsidP="00C672B1">
      <w:pPr>
        <w:spacing w:after="0" w:line="480" w:lineRule="auto"/>
        <w:ind w:left="2160" w:right="1440" w:hanging="720"/>
      </w:pPr>
      <w:r w:rsidRPr="00F73BE2">
        <w:t xml:space="preserve">From behind me, she held </w:t>
      </w:r>
      <w:r>
        <w:t xml:space="preserve">them </w:t>
      </w:r>
      <w:r w:rsidRPr="00F73BE2">
        <w:t xml:space="preserve">against my white locks </w:t>
      </w:r>
    </w:p>
    <w:p w14:paraId="6E502219" w14:textId="1FC170C3" w:rsidR="00E26662" w:rsidRPr="00F73BE2" w:rsidRDefault="007238FA" w:rsidP="00C672B1">
      <w:pPr>
        <w:spacing w:after="0" w:line="480" w:lineRule="auto"/>
        <w:ind w:left="2160" w:right="1440" w:hanging="720"/>
      </w:pPr>
      <w:r>
        <w:t>a</w:t>
      </w:r>
      <w:r w:rsidR="00E26662">
        <w:t>s I sat before</w:t>
      </w:r>
      <w:r w:rsidR="00E26662" w:rsidRPr="00F73BE2">
        <w:t xml:space="preserve"> the oval mirror</w:t>
      </w:r>
      <w:r w:rsidR="005A6C1A">
        <w:t>—</w:t>
      </w:r>
      <w:r w:rsidR="002223FA">
        <w:t>for</w:t>
      </w:r>
      <w:r w:rsidR="00E26662" w:rsidRPr="00F73BE2">
        <w:t xml:space="preserve"> dress-up mock.</w:t>
      </w:r>
    </w:p>
    <w:p w14:paraId="1338F8EB" w14:textId="5B0F9D10" w:rsidR="00E26662" w:rsidRPr="00F73BE2" w:rsidRDefault="00E26662" w:rsidP="00C672B1">
      <w:pPr>
        <w:spacing w:after="0" w:line="480" w:lineRule="auto"/>
        <w:ind w:left="2160" w:right="1440" w:hanging="720"/>
      </w:pPr>
      <w:r w:rsidRPr="00F73BE2">
        <w:t>A cookie from her kitchen and her warm hug</w:t>
      </w:r>
      <w:r w:rsidR="00572A26">
        <w:t>—</w:t>
      </w:r>
    </w:p>
    <w:p w14:paraId="0BB20F23" w14:textId="01095FCF" w:rsidR="00E26662" w:rsidRPr="00F73BE2" w:rsidRDefault="00572A26" w:rsidP="00C672B1">
      <w:pPr>
        <w:spacing w:after="0" w:line="480" w:lineRule="auto"/>
        <w:ind w:left="2160" w:right="1440" w:hanging="720"/>
      </w:pPr>
      <w:proofErr w:type="gramStart"/>
      <w:r>
        <w:t>t</w:t>
      </w:r>
      <w:r w:rsidR="00E26662" w:rsidRPr="00F73BE2">
        <w:t>here</w:t>
      </w:r>
      <w:proofErr w:type="gramEnd"/>
      <w:r w:rsidR="00E26662" w:rsidRPr="00F73BE2">
        <w:t xml:space="preserve"> used to be two, before move-aways tugged.</w:t>
      </w:r>
    </w:p>
    <w:p w14:paraId="48FB7B4B" w14:textId="77777777" w:rsidR="00E26662" w:rsidRPr="00F73BE2" w:rsidRDefault="00E26662" w:rsidP="00C672B1">
      <w:pPr>
        <w:spacing w:after="0" w:line="480" w:lineRule="auto"/>
        <w:ind w:left="2160" w:right="1440" w:hanging="720"/>
      </w:pPr>
      <w:r w:rsidRPr="00F73BE2">
        <w:t>Now only one, in all its splendor.</w:t>
      </w:r>
    </w:p>
    <w:p w14:paraId="400262E7" w14:textId="77777777" w:rsidR="00131132" w:rsidRDefault="00E26662" w:rsidP="00C672B1">
      <w:pPr>
        <w:spacing w:after="0" w:line="480" w:lineRule="auto"/>
        <w:ind w:left="2160" w:right="1440" w:hanging="720"/>
      </w:pPr>
      <w:r w:rsidRPr="00F73BE2">
        <w:lastRenderedPageBreak/>
        <w:t>Love endures, more than grandeur.</w:t>
      </w:r>
    </w:p>
    <w:p w14:paraId="2AE8FE87" w14:textId="77777777" w:rsidR="00131132" w:rsidRDefault="00131132" w:rsidP="00131132">
      <w:pPr>
        <w:spacing w:after="0" w:line="480" w:lineRule="auto"/>
      </w:pPr>
    </w:p>
    <w:p w14:paraId="157A69EC" w14:textId="4D2A0137" w:rsidR="003048D8" w:rsidRPr="00131132" w:rsidRDefault="00FC3FA3" w:rsidP="00131132">
      <w:pPr>
        <w:spacing w:after="0" w:line="480" w:lineRule="auto"/>
        <w:jc w:val="center"/>
        <w:rPr>
          <w:b/>
          <w:bCs/>
          <w:sz w:val="28"/>
          <w:szCs w:val="28"/>
        </w:rPr>
      </w:pPr>
      <w:r w:rsidRPr="00B828EA">
        <w:rPr>
          <w:b/>
          <w:bCs/>
          <w:sz w:val="28"/>
          <w:szCs w:val="28"/>
        </w:rPr>
        <w:t>Strides Through Divorce</w:t>
      </w:r>
    </w:p>
    <w:p w14:paraId="2C0570B3" w14:textId="1FF61017" w:rsidR="009D0192" w:rsidRDefault="009D0192" w:rsidP="00814951">
      <w:pPr>
        <w:spacing w:after="0" w:line="480" w:lineRule="auto"/>
        <w:jc w:val="center"/>
      </w:pPr>
      <w:r>
        <w:t>I could have listened,</w:t>
      </w:r>
      <w:r w:rsidR="00585C1A">
        <w:t xml:space="preserve"> b</w:t>
      </w:r>
      <w:r>
        <w:t>ut I didn’t hear.</w:t>
      </w:r>
    </w:p>
    <w:p w14:paraId="5A009EE7" w14:textId="5FAD3860" w:rsidR="003A39EF" w:rsidRDefault="003A39EF" w:rsidP="003A39EF">
      <w:pPr>
        <w:spacing w:after="0" w:line="480" w:lineRule="auto"/>
        <w:jc w:val="center"/>
      </w:pPr>
      <w:r>
        <w:t>I could have tried more, but I was afraid.</w:t>
      </w:r>
    </w:p>
    <w:p w14:paraId="7D7F6010" w14:textId="1358B337" w:rsidR="009D0192" w:rsidRDefault="009D0192" w:rsidP="00814951">
      <w:pPr>
        <w:spacing w:after="0" w:line="480" w:lineRule="auto"/>
        <w:jc w:val="center"/>
      </w:pPr>
      <w:r>
        <w:t>I could have struggled on,</w:t>
      </w:r>
      <w:r w:rsidR="00585C1A">
        <w:t xml:space="preserve"> b</w:t>
      </w:r>
      <w:r>
        <w:t>ut I was intimidated</w:t>
      </w:r>
      <w:r w:rsidR="00365BBB">
        <w:t>.</w:t>
      </w:r>
    </w:p>
    <w:p w14:paraId="4ADC43F0" w14:textId="211C531A" w:rsidR="009D0192" w:rsidRDefault="009D0192" w:rsidP="00814951">
      <w:pPr>
        <w:spacing w:after="0" w:line="480" w:lineRule="auto"/>
        <w:jc w:val="center"/>
      </w:pPr>
      <w:r>
        <w:t>I could have laughed,</w:t>
      </w:r>
      <w:r w:rsidR="00585C1A">
        <w:t xml:space="preserve"> b</w:t>
      </w:r>
      <w:r>
        <w:t>ut I cried.</w:t>
      </w:r>
    </w:p>
    <w:p w14:paraId="1C00C8AD" w14:textId="6F61DD68" w:rsidR="009D0192" w:rsidRDefault="009D0192" w:rsidP="00814951">
      <w:pPr>
        <w:spacing w:after="0" w:line="480" w:lineRule="auto"/>
        <w:jc w:val="center"/>
      </w:pPr>
      <w:r>
        <w:t xml:space="preserve">I could have </w:t>
      </w:r>
      <w:r w:rsidRPr="00137B52">
        <w:t>stayed silent</w:t>
      </w:r>
      <w:r>
        <w:t>,</w:t>
      </w:r>
      <w:r w:rsidR="00955EC4">
        <w:t xml:space="preserve"> b</w:t>
      </w:r>
      <w:r>
        <w:t>ut I spoke up.</w:t>
      </w:r>
    </w:p>
    <w:p w14:paraId="7C5467C0" w14:textId="27745477" w:rsidR="009D0192" w:rsidRDefault="009D0192" w:rsidP="00814951">
      <w:pPr>
        <w:spacing w:after="0" w:line="480" w:lineRule="auto"/>
        <w:jc w:val="center"/>
      </w:pPr>
      <w:r>
        <w:t>I could have lied,</w:t>
      </w:r>
      <w:r w:rsidR="00955EC4">
        <w:t xml:space="preserve"> b</w:t>
      </w:r>
      <w:r>
        <w:t>ut I knew better.</w:t>
      </w:r>
    </w:p>
    <w:p w14:paraId="7578808A" w14:textId="75CBE6EE" w:rsidR="009D0192" w:rsidRDefault="009D0192" w:rsidP="00814951">
      <w:pPr>
        <w:spacing w:after="0" w:line="480" w:lineRule="auto"/>
        <w:jc w:val="center"/>
      </w:pPr>
      <w:r>
        <w:t xml:space="preserve">I could have </w:t>
      </w:r>
      <w:proofErr w:type="gramStart"/>
      <w:r w:rsidRPr="00137B52">
        <w:t>accused</w:t>
      </w:r>
      <w:proofErr w:type="gramEnd"/>
      <w:r w:rsidR="00955EC4">
        <w:t>, b</w:t>
      </w:r>
      <w:r>
        <w:t>ut I pardoned.</w:t>
      </w:r>
    </w:p>
    <w:p w14:paraId="2483763D" w14:textId="4F42E054" w:rsidR="009D0192" w:rsidRDefault="009D0192" w:rsidP="00814951">
      <w:pPr>
        <w:spacing w:after="0" w:line="480" w:lineRule="auto"/>
        <w:jc w:val="center"/>
      </w:pPr>
      <w:r>
        <w:t xml:space="preserve">I could have </w:t>
      </w:r>
      <w:r w:rsidRPr="00137B52">
        <w:t xml:space="preserve">stayed </w:t>
      </w:r>
      <w:r>
        <w:t>the same,</w:t>
      </w:r>
      <w:r w:rsidR="00955EC4">
        <w:t xml:space="preserve"> b</w:t>
      </w:r>
      <w:r>
        <w:t>ut I ventured.</w:t>
      </w:r>
    </w:p>
    <w:p w14:paraId="78EE5F5A" w14:textId="19AA24D3" w:rsidR="009D0192" w:rsidRDefault="009D0192" w:rsidP="00814951">
      <w:pPr>
        <w:spacing w:after="0" w:line="480" w:lineRule="auto"/>
        <w:jc w:val="center"/>
      </w:pPr>
      <w:r>
        <w:t xml:space="preserve">I could have </w:t>
      </w:r>
      <w:r w:rsidRPr="00AA6983">
        <w:t>given up</w:t>
      </w:r>
      <w:r>
        <w:t>,</w:t>
      </w:r>
      <w:r w:rsidR="00955EC4">
        <w:t xml:space="preserve"> b</w:t>
      </w:r>
      <w:r>
        <w:t>ut I was determined.</w:t>
      </w:r>
    </w:p>
    <w:p w14:paraId="6BCCE84B" w14:textId="4CDFF8FB" w:rsidR="009D0192" w:rsidRDefault="009D0192" w:rsidP="00814951">
      <w:pPr>
        <w:spacing w:after="0" w:line="480" w:lineRule="auto"/>
        <w:jc w:val="center"/>
      </w:pPr>
      <w:r>
        <w:t xml:space="preserve">I could have </w:t>
      </w:r>
      <w:r w:rsidRPr="00AA6983">
        <w:t>looked away</w:t>
      </w:r>
      <w:r w:rsidR="00780256">
        <w:t>.</w:t>
      </w:r>
    </w:p>
    <w:p w14:paraId="65012B63" w14:textId="77777777" w:rsidR="006A7A41" w:rsidRDefault="009D0192" w:rsidP="006A7A41">
      <w:pPr>
        <w:spacing w:after="0" w:line="480" w:lineRule="auto"/>
        <w:jc w:val="center"/>
      </w:pPr>
      <w:r>
        <w:t>But instead, I looked up.</w:t>
      </w:r>
    </w:p>
    <w:p w14:paraId="52BDE566" w14:textId="77777777" w:rsidR="006A7A41" w:rsidRDefault="006A7A41" w:rsidP="006A7A41">
      <w:pPr>
        <w:spacing w:after="0" w:line="480" w:lineRule="auto"/>
        <w:jc w:val="center"/>
      </w:pPr>
    </w:p>
    <w:p w14:paraId="760A1CB1" w14:textId="78EA61FB" w:rsidR="00C8372B" w:rsidRPr="006A7A41" w:rsidRDefault="00617A28" w:rsidP="006A7A41">
      <w:pPr>
        <w:spacing w:after="0" w:line="480" w:lineRule="auto"/>
        <w:jc w:val="center"/>
      </w:pPr>
      <w:r w:rsidRPr="00B828EA">
        <w:rPr>
          <w:b/>
          <w:bCs/>
          <w:sz w:val="28"/>
          <w:szCs w:val="28"/>
        </w:rPr>
        <w:t>Seeking Soul</w:t>
      </w:r>
    </w:p>
    <w:p w14:paraId="732C55C6" w14:textId="475F9145" w:rsidR="00356001" w:rsidRDefault="00356001" w:rsidP="00C672B1">
      <w:pPr>
        <w:spacing w:after="0" w:line="480" w:lineRule="auto"/>
        <w:ind w:left="2160" w:right="1440" w:hanging="720"/>
      </w:pPr>
      <w:r>
        <w:t>Longing, I step outside to</w:t>
      </w:r>
      <w:r w:rsidRPr="00CB4660">
        <w:t xml:space="preserve"> discover the nature of the day.</w:t>
      </w:r>
    </w:p>
    <w:p w14:paraId="06E3856B" w14:textId="3854E6F9" w:rsidR="00356001" w:rsidRPr="00663CC8" w:rsidRDefault="00356001" w:rsidP="00C672B1">
      <w:pPr>
        <w:spacing w:after="0" w:line="480" w:lineRule="auto"/>
        <w:ind w:left="2160" w:right="1440" w:hanging="720"/>
      </w:pPr>
      <w:r>
        <w:t xml:space="preserve">Hot </w:t>
      </w:r>
      <w:proofErr w:type="gramStart"/>
      <w:r>
        <w:t>mug</w:t>
      </w:r>
      <w:proofErr w:type="gramEnd"/>
      <w:r>
        <w:t xml:space="preserve"> and cold air blur my vision. Re</w:t>
      </w:r>
      <w:r w:rsidRPr="00663CC8">
        <w:t>s</w:t>
      </w:r>
      <w:r>
        <w:t>ign to</w:t>
      </w:r>
      <w:r w:rsidRPr="00663CC8">
        <w:t xml:space="preserve"> other senses</w:t>
      </w:r>
      <w:r>
        <w:t>.</w:t>
      </w:r>
    </w:p>
    <w:p w14:paraId="61821058" w14:textId="43160556" w:rsidR="00356001" w:rsidRPr="00CB4660" w:rsidRDefault="00356001" w:rsidP="00C672B1">
      <w:pPr>
        <w:spacing w:after="0" w:line="480" w:lineRule="auto"/>
        <w:ind w:left="2160" w:right="1440" w:hanging="720"/>
      </w:pPr>
      <w:r w:rsidRPr="00CB4660">
        <w:t xml:space="preserve">Perhaps it is in the </w:t>
      </w:r>
      <w:r>
        <w:t>cries</w:t>
      </w:r>
      <w:r w:rsidRPr="00CB4660">
        <w:t xml:space="preserve"> of alluring </w:t>
      </w:r>
      <w:r w:rsidR="000F228B">
        <w:t>l</w:t>
      </w:r>
      <w:r w:rsidRPr="00CB4660">
        <w:t xml:space="preserve">oons, bickering </w:t>
      </w:r>
      <w:r w:rsidR="000F228B">
        <w:t>b</w:t>
      </w:r>
      <w:r w:rsidRPr="00CB4660">
        <w:t xml:space="preserve">lue </w:t>
      </w:r>
      <w:r w:rsidR="000F228B">
        <w:t>j</w:t>
      </w:r>
      <w:r w:rsidRPr="00CB4660">
        <w:t xml:space="preserve">ays, tittering </w:t>
      </w:r>
      <w:r w:rsidR="000F228B">
        <w:t>t</w:t>
      </w:r>
      <w:r w:rsidRPr="00CB4660">
        <w:t xml:space="preserve">itmouse, chattering </w:t>
      </w:r>
      <w:r w:rsidR="000F228B">
        <w:t>c</w:t>
      </w:r>
      <w:r w:rsidRPr="00CB4660">
        <w:t xml:space="preserve">hickadee, and whapping </w:t>
      </w:r>
      <w:r w:rsidR="000F228B">
        <w:t>w</w:t>
      </w:r>
      <w:r w:rsidRPr="00CB4660">
        <w:t>oodpecker.</w:t>
      </w:r>
    </w:p>
    <w:p w14:paraId="55B9DBD4" w14:textId="3ED7883D" w:rsidR="00356001" w:rsidRPr="00CB4660" w:rsidRDefault="00356001" w:rsidP="00C672B1">
      <w:pPr>
        <w:spacing w:after="0" w:line="480" w:lineRule="auto"/>
        <w:ind w:left="2160" w:right="1440" w:hanging="720"/>
      </w:pPr>
      <w:r w:rsidRPr="00CB4660">
        <w:t>Perhaps it is in</w:t>
      </w:r>
      <w:r>
        <w:t xml:space="preserve"> the</w:t>
      </w:r>
      <w:r w:rsidRPr="00CB4660">
        <w:t xml:space="preserve"> </w:t>
      </w:r>
      <w:r w:rsidR="00BF27B1">
        <w:t>n</w:t>
      </w:r>
      <w:r w:rsidRPr="00CB4660">
        <w:t>uthatch</w:t>
      </w:r>
      <w:r>
        <w:t>’s</w:t>
      </w:r>
      <w:r w:rsidRPr="00CB4660">
        <w:t xml:space="preserve"> </w:t>
      </w:r>
      <w:r>
        <w:t>taut flits</w:t>
      </w:r>
      <w:r w:rsidRPr="00CB4660">
        <w:t xml:space="preserve"> to grab a bug or cautious sip from the tree trunk hole.</w:t>
      </w:r>
    </w:p>
    <w:p w14:paraId="56334861" w14:textId="222F58E4" w:rsidR="00356001" w:rsidRDefault="00356001" w:rsidP="00C672B1">
      <w:pPr>
        <w:spacing w:after="0" w:line="480" w:lineRule="auto"/>
        <w:ind w:left="2160" w:right="1440" w:hanging="720"/>
      </w:pPr>
      <w:r w:rsidRPr="00CB4660">
        <w:lastRenderedPageBreak/>
        <w:t xml:space="preserve">Perhaps it is </w:t>
      </w:r>
      <w:r>
        <w:t>in the breeze between the</w:t>
      </w:r>
      <w:r w:rsidRPr="00CB4660">
        <w:t xml:space="preserve"> </w:t>
      </w:r>
      <w:r>
        <w:t xml:space="preserve">outstretched tips </w:t>
      </w:r>
      <w:r w:rsidRPr="00CB4660">
        <w:t xml:space="preserve">of </w:t>
      </w:r>
      <w:r w:rsidR="00BF27B1">
        <w:t>e</w:t>
      </w:r>
      <w:r w:rsidRPr="00CB4660">
        <w:t xml:space="preserve">agle </w:t>
      </w:r>
      <w:r>
        <w:t xml:space="preserve">wings, </w:t>
      </w:r>
      <w:r w:rsidRPr="00CB4660">
        <w:t>circling</w:t>
      </w:r>
      <w:r>
        <w:t>.</w:t>
      </w:r>
    </w:p>
    <w:p w14:paraId="086C8E74" w14:textId="77B0DB2C" w:rsidR="00356001" w:rsidRPr="00CB4660" w:rsidRDefault="00356001" w:rsidP="00C672B1">
      <w:pPr>
        <w:spacing w:after="0" w:line="480" w:lineRule="auto"/>
        <w:ind w:left="2160" w:right="1440" w:hanging="720"/>
      </w:pPr>
      <w:r>
        <w:t xml:space="preserve">Perhaps it is </w:t>
      </w:r>
      <w:proofErr w:type="gramStart"/>
      <w:r>
        <w:t>in</w:t>
      </w:r>
      <w:proofErr w:type="gramEnd"/>
      <w:r>
        <w:t xml:space="preserve"> </w:t>
      </w:r>
      <w:r w:rsidR="00FE4B79">
        <w:t xml:space="preserve">my </w:t>
      </w:r>
      <w:r w:rsidRPr="00CB4660">
        <w:t>glimpse of the moon’s change</w:t>
      </w:r>
      <w:r>
        <w:t xml:space="preserve"> </w:t>
      </w:r>
      <w:r w:rsidRPr="00CB4660">
        <w:t>beyond branches</w:t>
      </w:r>
      <w:r>
        <w:t xml:space="preserve"> </w:t>
      </w:r>
      <w:r w:rsidR="001117C6">
        <w:t>with</w:t>
      </w:r>
      <w:r>
        <w:t xml:space="preserve"> dark</w:t>
      </w:r>
      <w:r w:rsidR="005A662F">
        <w:t>,</w:t>
      </w:r>
      <w:r w:rsidRPr="00CB4660">
        <w:t xml:space="preserve"> stubborn leaves.</w:t>
      </w:r>
    </w:p>
    <w:p w14:paraId="47A1AA1E" w14:textId="77777777" w:rsidR="00356001" w:rsidRDefault="00356001" w:rsidP="00C672B1">
      <w:pPr>
        <w:spacing w:after="0" w:line="480" w:lineRule="auto"/>
        <w:ind w:left="2160" w:right="1440" w:hanging="720"/>
      </w:pPr>
      <w:r w:rsidRPr="00CB4660">
        <w:t xml:space="preserve">Perhaps it </w:t>
      </w:r>
      <w:r>
        <w:t>was</w:t>
      </w:r>
      <w:r w:rsidRPr="00CB4660">
        <w:t xml:space="preserve"> in our shared eye-spark when we greeted each other</w:t>
      </w:r>
      <w:r>
        <w:t>.</w:t>
      </w:r>
    </w:p>
    <w:p w14:paraId="200820A9" w14:textId="0D71FA46" w:rsidR="00356001" w:rsidRPr="00CB4660" w:rsidRDefault="00356001" w:rsidP="00C672B1">
      <w:pPr>
        <w:spacing w:after="0" w:line="480" w:lineRule="auto"/>
        <w:ind w:left="2160" w:right="1440" w:hanging="720"/>
      </w:pPr>
      <w:r>
        <w:t xml:space="preserve">Perhaps it was when </w:t>
      </w:r>
      <w:r w:rsidR="00CE53F4">
        <w:t xml:space="preserve">I </w:t>
      </w:r>
      <w:r>
        <w:t>stroked your</w:t>
      </w:r>
      <w:r w:rsidRPr="00CB4660">
        <w:t xml:space="preserve"> soft fur </w:t>
      </w:r>
      <w:r>
        <w:t xml:space="preserve">and </w:t>
      </w:r>
      <w:r w:rsidRPr="00CB4660">
        <w:t>kept our ritual of play, walk, eat.</w:t>
      </w:r>
    </w:p>
    <w:p w14:paraId="72D9AC1D" w14:textId="1DA5F1A3" w:rsidR="00356001" w:rsidRPr="00CB4660" w:rsidRDefault="00356001" w:rsidP="00C672B1">
      <w:pPr>
        <w:spacing w:after="0" w:line="480" w:lineRule="auto"/>
        <w:ind w:left="2160" w:right="1440" w:hanging="720"/>
      </w:pPr>
      <w:r w:rsidRPr="00CB4660">
        <w:t xml:space="preserve">Perhaps it </w:t>
      </w:r>
      <w:r>
        <w:t>was</w:t>
      </w:r>
      <w:r w:rsidRPr="00CB4660">
        <w:t xml:space="preserve"> in the places where your tongue brushed my skin, </w:t>
      </w:r>
      <w:r>
        <w:t>or</w:t>
      </w:r>
      <w:r w:rsidRPr="00CB4660">
        <w:t xml:space="preserve"> </w:t>
      </w:r>
      <w:r>
        <w:t>you leaned against my leg.</w:t>
      </w:r>
    </w:p>
    <w:p w14:paraId="23ACC1A2" w14:textId="0233BC75" w:rsidR="00356001" w:rsidRPr="00CB4660" w:rsidRDefault="00356001" w:rsidP="00C672B1">
      <w:pPr>
        <w:spacing w:after="0" w:line="480" w:lineRule="auto"/>
        <w:ind w:left="2160" w:right="1440" w:hanging="720"/>
      </w:pPr>
      <w:r w:rsidRPr="00CB4660">
        <w:t>Perhaps it is in the clatter at the shore where waves talk like people splashing on rock</w:t>
      </w:r>
      <w:r>
        <w:t>s</w:t>
      </w:r>
      <w:r w:rsidRPr="00CB4660">
        <w:t>.</w:t>
      </w:r>
    </w:p>
    <w:p w14:paraId="358D2950" w14:textId="1FE21650" w:rsidR="00356001" w:rsidRPr="00CB4660" w:rsidRDefault="00356001" w:rsidP="00C672B1">
      <w:pPr>
        <w:spacing w:after="0" w:line="480" w:lineRule="auto"/>
        <w:ind w:left="2160" w:right="1440" w:hanging="720"/>
      </w:pPr>
      <w:r w:rsidRPr="00CB4660">
        <w:t xml:space="preserve">Perhaps it is under the surface where your </w:t>
      </w:r>
      <w:r>
        <w:t>paws</w:t>
      </w:r>
      <w:r w:rsidRPr="00CB4660">
        <w:t xml:space="preserve"> paddled,</w:t>
      </w:r>
      <w:r>
        <w:t xml:space="preserve"> while</w:t>
      </w:r>
      <w:r w:rsidRPr="00CB4660">
        <w:t xml:space="preserve"> you sniffed over fish </w:t>
      </w:r>
      <w:r w:rsidR="007A2DBE">
        <w:t xml:space="preserve">and </w:t>
      </w:r>
      <w:r w:rsidRPr="00CB4660">
        <w:t>turtle</w:t>
      </w:r>
      <w:r>
        <w:t>s</w:t>
      </w:r>
      <w:r w:rsidRPr="00CB4660">
        <w:t xml:space="preserve"> and otter, seeking your yellow ball now out of sight.</w:t>
      </w:r>
    </w:p>
    <w:p w14:paraId="42C08A92" w14:textId="546FDB5B" w:rsidR="00027A0C" w:rsidRDefault="00356001" w:rsidP="00C672B1">
      <w:pPr>
        <w:spacing w:after="0" w:line="480" w:lineRule="auto"/>
        <w:ind w:left="2160" w:right="1440" w:hanging="720"/>
      </w:pPr>
      <w:r w:rsidRPr="00CB4660">
        <w:t>Perhaps it is in the moment</w:t>
      </w:r>
      <w:r>
        <w:t xml:space="preserve"> </w:t>
      </w:r>
      <w:r w:rsidRPr="00CB4660">
        <w:t>I find your soul</w:t>
      </w:r>
      <w:r>
        <w:t>,</w:t>
      </w:r>
      <w:r w:rsidRPr="00CB4660">
        <w:t xml:space="preserve"> nestled under my rib</w:t>
      </w:r>
      <w:r>
        <w:t>,</w:t>
      </w:r>
      <w:r w:rsidRPr="00CB4660">
        <w:t xml:space="preserve"> and heed your </w:t>
      </w:r>
      <w:r>
        <w:t>fervent lessons</w:t>
      </w:r>
      <w:r w:rsidR="009A303C">
        <w:t xml:space="preserve">: </w:t>
      </w:r>
      <w:r>
        <w:t xml:space="preserve">Care for those who need care. </w:t>
      </w:r>
      <w:r w:rsidRPr="00CB4660">
        <w:t>Keep seeking.</w:t>
      </w:r>
    </w:p>
    <w:p w14:paraId="216E2CD2" w14:textId="77777777" w:rsidR="00027A0C" w:rsidRDefault="00027A0C" w:rsidP="00027A0C">
      <w:pPr>
        <w:spacing w:line="480" w:lineRule="auto"/>
      </w:pPr>
    </w:p>
    <w:p w14:paraId="61B3B8C8" w14:textId="77777777" w:rsidR="00027A0C" w:rsidRDefault="00C04654" w:rsidP="00AB38AE">
      <w:pPr>
        <w:spacing w:after="0" w:line="480" w:lineRule="auto"/>
        <w:jc w:val="center"/>
      </w:pPr>
      <w:r w:rsidRPr="00B828EA">
        <w:rPr>
          <w:b/>
          <w:bCs/>
          <w:sz w:val="28"/>
          <w:szCs w:val="28"/>
        </w:rPr>
        <w:t>Deciding</w:t>
      </w:r>
    </w:p>
    <w:p w14:paraId="3462ADB0" w14:textId="77777777" w:rsidR="001942F2" w:rsidRDefault="007634E7" w:rsidP="00780256">
      <w:pPr>
        <w:spacing w:after="0" w:line="480" w:lineRule="auto"/>
        <w:ind w:firstLine="720"/>
      </w:pPr>
      <w:r w:rsidRPr="006C64D3">
        <w:t>“</w:t>
      </w:r>
      <w:r>
        <w:t>Mom, look! That bird is</w:t>
      </w:r>
      <w:r w:rsidRPr="006C64D3">
        <w:t xml:space="preserve"> </w:t>
      </w:r>
      <w:r>
        <w:t>taking</w:t>
      </w:r>
      <w:r w:rsidRPr="006C64D3">
        <w:t xml:space="preserve"> a seed right out of </w:t>
      </w:r>
      <w:r>
        <w:t>Dad’s</w:t>
      </w:r>
      <w:r w:rsidRPr="006C64D3">
        <w:t xml:space="preserve"> hand</w:t>
      </w:r>
      <w:r>
        <w:t>.”</w:t>
      </w:r>
    </w:p>
    <w:p w14:paraId="4EF50925" w14:textId="74BDE763" w:rsidR="007634E7" w:rsidRDefault="007634E7" w:rsidP="00780256">
      <w:pPr>
        <w:spacing w:after="0" w:line="480" w:lineRule="auto"/>
        <w:ind w:firstLine="720"/>
      </w:pPr>
      <w:r>
        <w:t>“I don’t think he’d mind if you joined him out there.</w:t>
      </w:r>
      <w:r w:rsidRPr="006C64D3">
        <w:t>”</w:t>
      </w:r>
    </w:p>
    <w:p w14:paraId="296CAE2E" w14:textId="77777777" w:rsidR="007634E7" w:rsidRDefault="007634E7" w:rsidP="00780256">
      <w:pPr>
        <w:spacing w:after="0" w:line="480" w:lineRule="auto"/>
        <w:ind w:firstLine="720"/>
      </w:pPr>
      <w:r w:rsidRPr="006C64D3">
        <w:t>“</w:t>
      </w:r>
      <w:r>
        <w:t>S</w:t>
      </w:r>
      <w:r w:rsidRPr="006C64D3">
        <w:t>orry</w:t>
      </w:r>
      <w:r>
        <w:t xml:space="preserve">, Dad, </w:t>
      </w:r>
      <w:r w:rsidRPr="006C64D3">
        <w:t>I didn’t mean to ruin it</w:t>
      </w:r>
      <w:r>
        <w:t xml:space="preserve"> with the sound of the door</w:t>
      </w:r>
      <w:r w:rsidRPr="006C64D3">
        <w:t>.</w:t>
      </w:r>
      <w:r>
        <w:t>”</w:t>
      </w:r>
    </w:p>
    <w:p w14:paraId="4962D71A" w14:textId="16D9CB8E" w:rsidR="007634E7" w:rsidRDefault="007634E7" w:rsidP="00780256">
      <w:pPr>
        <w:spacing w:after="0" w:line="480" w:lineRule="auto"/>
        <w:ind w:firstLine="720"/>
      </w:pPr>
      <w:r>
        <w:t>“That’s okay. Come sit next to me</w:t>
      </w:r>
      <w:r w:rsidR="00B06F9B">
        <w:t>,</w:t>
      </w:r>
      <w:r>
        <w:t xml:space="preserve"> </w:t>
      </w:r>
      <w:r w:rsidR="00B06F9B">
        <w:t>then</w:t>
      </w:r>
      <w:r>
        <w:t xml:space="preserve"> be very still. I think it will come back.”</w:t>
      </w:r>
    </w:p>
    <w:p w14:paraId="6FE2E9B8" w14:textId="77777777" w:rsidR="007634E7" w:rsidRDefault="007634E7" w:rsidP="00780256">
      <w:pPr>
        <w:spacing w:after="0" w:line="480" w:lineRule="auto"/>
        <w:ind w:firstLine="720"/>
      </w:pPr>
      <w:r>
        <w:lastRenderedPageBreak/>
        <w:t>“Why would that bird take a seed</w:t>
      </w:r>
      <w:r w:rsidRPr="006C64D3">
        <w:t xml:space="preserve"> from your hand</w:t>
      </w:r>
      <w:r>
        <w:t xml:space="preserve">? How did </w:t>
      </w:r>
      <w:r w:rsidRPr="006C64D3">
        <w:t>you g</w:t>
      </w:r>
      <w:r>
        <w:t>et</w:t>
      </w:r>
      <w:r w:rsidRPr="006C64D3">
        <w:t xml:space="preserve"> </w:t>
      </w:r>
      <w:r>
        <w:t>it to</w:t>
      </w:r>
      <w:r w:rsidRPr="006C64D3">
        <w:t xml:space="preserve"> do that?”</w:t>
      </w:r>
    </w:p>
    <w:p w14:paraId="7B75D24C" w14:textId="75C2EE2E" w:rsidR="00217DCD" w:rsidRDefault="007634E7" w:rsidP="00780256">
      <w:pPr>
        <w:spacing w:after="0" w:line="480" w:lineRule="auto"/>
        <w:ind w:firstLine="720"/>
      </w:pPr>
      <w:r w:rsidRPr="006C64D3">
        <w:t>“</w:t>
      </w:r>
      <w:r>
        <w:t>Well, the</w:t>
      </w:r>
      <w:r w:rsidRPr="006C64D3">
        <w:t xml:space="preserve"> </w:t>
      </w:r>
      <w:r w:rsidR="00B83D00">
        <w:t>b</w:t>
      </w:r>
      <w:r>
        <w:t>lack</w:t>
      </w:r>
      <w:r w:rsidR="00C930B2">
        <w:t>-</w:t>
      </w:r>
      <w:r w:rsidR="00B83D00">
        <w:t>c</w:t>
      </w:r>
      <w:r>
        <w:t xml:space="preserve">apped </w:t>
      </w:r>
      <w:r w:rsidR="00B83D00">
        <w:t>c</w:t>
      </w:r>
      <w:r w:rsidRPr="006C64D3">
        <w:t>hickadee</w:t>
      </w:r>
      <w:r>
        <w:t xml:space="preserve">’s the most likely of the birds at our feeder to be so bold. </w:t>
      </w:r>
      <w:r w:rsidR="001B0B61">
        <w:t>Remember</w:t>
      </w:r>
      <w:r w:rsidR="0077344F">
        <w:t xml:space="preserve"> that</w:t>
      </w:r>
      <w:r>
        <w:t xml:space="preserve"> book you gave me for my birthday</w:t>
      </w:r>
      <w:r w:rsidR="001B0B61">
        <w:t>?</w:t>
      </w:r>
      <w:r>
        <w:t xml:space="preserve"> It says that </w:t>
      </w:r>
      <w:r w:rsidR="00C930B2">
        <w:t>c</w:t>
      </w:r>
      <w:r>
        <w:t>hickadees are extremely curious. So, I tried holding out my palm with a few of their favorite black sunflower seeds.</w:t>
      </w:r>
      <w:r w:rsidRPr="00DB7A83">
        <w:t xml:space="preserve"> </w:t>
      </w:r>
      <w:r w:rsidRPr="006C64D3">
        <w:t>I had to be</w:t>
      </w:r>
      <w:r>
        <w:t xml:space="preserve"> quite </w:t>
      </w:r>
      <w:r w:rsidRPr="006C64D3">
        <w:t>still</w:t>
      </w:r>
      <w:r>
        <w:t xml:space="preserve"> and become part of the scene.</w:t>
      </w:r>
      <w:r w:rsidR="00217DCD">
        <w:t>”</w:t>
      </w:r>
    </w:p>
    <w:p w14:paraId="6F2D198C" w14:textId="2F537B9D" w:rsidR="007634E7" w:rsidRDefault="00217DCD" w:rsidP="00780256">
      <w:pPr>
        <w:spacing w:after="0" w:line="480" w:lineRule="auto"/>
        <w:ind w:firstLine="720"/>
      </w:pPr>
      <w:r>
        <w:t xml:space="preserve">Dad kept </w:t>
      </w:r>
      <w:r w:rsidR="00210657">
        <w:t>his</w:t>
      </w:r>
      <w:r>
        <w:t xml:space="preserve"> hand laid against the railing</w:t>
      </w:r>
      <w:r w:rsidR="00210657">
        <w:t xml:space="preserve"> with his offering while </w:t>
      </w:r>
      <w:r w:rsidR="00B174A7">
        <w:t xml:space="preserve">he said to the </w:t>
      </w:r>
      <w:r w:rsidR="008C78DE">
        <w:t>c</w:t>
      </w:r>
      <w:r w:rsidR="00B174A7">
        <w:t>hickadee</w:t>
      </w:r>
      <w:r w:rsidR="008C78DE">
        <w:t>,</w:t>
      </w:r>
      <w:r>
        <w:t xml:space="preserve"> “</w:t>
      </w:r>
      <w:r w:rsidR="007634E7" w:rsidRPr="00215EF3">
        <w:t>Shik-a-dee-dee-dee-dee.</w:t>
      </w:r>
      <w:r w:rsidR="007634E7">
        <w:t>”</w:t>
      </w:r>
    </w:p>
    <w:p w14:paraId="3976C725" w14:textId="30BA1379" w:rsidR="008E240A" w:rsidRDefault="007634E7" w:rsidP="00780256">
      <w:pPr>
        <w:spacing w:after="0" w:line="480" w:lineRule="auto"/>
        <w:ind w:firstLine="720"/>
      </w:pPr>
      <w:r>
        <w:t>“</w:t>
      </w:r>
      <w:r w:rsidRPr="00215EF3">
        <w:t>Shik-</w:t>
      </w:r>
      <w:r w:rsidR="003B774F" w:rsidRPr="00215EF3">
        <w:t>a-dee-</w:t>
      </w:r>
      <w:r w:rsidRPr="00215EF3">
        <w:t>dee-dee-dee</w:t>
      </w:r>
      <w:r w:rsidR="004F2291">
        <w:t>,</w:t>
      </w:r>
      <w:r w:rsidR="00217DCD">
        <w:t xml:space="preserve">” I </w:t>
      </w:r>
      <w:r w:rsidR="00210657">
        <w:t>mimicked</w:t>
      </w:r>
      <w:r w:rsidR="006859FE">
        <w:t xml:space="preserve"> back. “</w:t>
      </w:r>
      <w:r w:rsidR="00217DCD">
        <w:t>M</w:t>
      </w:r>
      <w:r>
        <w:t>aybe that makes us friend-birds, only bigger.</w:t>
      </w:r>
      <w:r w:rsidR="008E240A">
        <w:t>”</w:t>
      </w:r>
    </w:p>
    <w:p w14:paraId="15A5EFCD" w14:textId="77777777" w:rsidR="008E240A" w:rsidRDefault="008E240A" w:rsidP="00780256">
      <w:pPr>
        <w:spacing w:after="0" w:line="480" w:lineRule="auto"/>
        <w:ind w:firstLine="720"/>
      </w:pPr>
      <w:r>
        <w:t>“</w:t>
      </w:r>
      <w:r w:rsidR="007634E7">
        <w:t>Oh, here it</w:t>
      </w:r>
      <w:r w:rsidR="000616C9">
        <w:t xml:space="preserve"> </w:t>
      </w:r>
      <w:r w:rsidR="007634E7">
        <w:t xml:space="preserve">comes again! </w:t>
      </w:r>
      <w:r w:rsidR="007634E7" w:rsidRPr="006C64D3">
        <w:t>I think he likes you</w:t>
      </w:r>
      <w:r w:rsidR="007634E7">
        <w:t>.</w:t>
      </w:r>
      <w:r>
        <w:t>”</w:t>
      </w:r>
    </w:p>
    <w:p w14:paraId="303A0AAB" w14:textId="6266A830" w:rsidR="007634E7" w:rsidRDefault="008E240A" w:rsidP="00780256">
      <w:pPr>
        <w:spacing w:after="0" w:line="480" w:lineRule="auto"/>
        <w:ind w:firstLine="720"/>
      </w:pPr>
      <w:r>
        <w:t>“</w:t>
      </w:r>
      <w:r w:rsidR="007634E7" w:rsidRPr="006C5DEE">
        <w:t>Is</w:t>
      </w:r>
      <w:r w:rsidR="007634E7">
        <w:t xml:space="preserve"> it a </w:t>
      </w:r>
      <w:r w:rsidR="00C61D0A" w:rsidRPr="001942F2">
        <w:t>he</w:t>
      </w:r>
      <w:r w:rsidR="00C61D0A">
        <w:t>-</w:t>
      </w:r>
      <w:r w:rsidR="007634E7">
        <w:t xml:space="preserve">bird? How can you tell? I like the way this one tips its head from side to side before he hops </w:t>
      </w:r>
      <w:r w:rsidR="00C87C9C">
        <w:t>toward you.</w:t>
      </w:r>
      <w:r w:rsidR="007634E7">
        <w:t xml:space="preserve"> He’s deciding, each time he comes back from the forest, isn’t he?”</w:t>
      </w:r>
    </w:p>
    <w:p w14:paraId="3DB810DF" w14:textId="5A2594C8" w:rsidR="007634E7" w:rsidRDefault="007634E7" w:rsidP="00780256">
      <w:pPr>
        <w:spacing w:after="0" w:line="480" w:lineRule="auto"/>
        <w:ind w:firstLine="720"/>
      </w:pPr>
      <w:r>
        <w:t xml:space="preserve">“That’s </w:t>
      </w:r>
      <w:r w:rsidR="00806E40">
        <w:t>a</w:t>
      </w:r>
      <w:r>
        <w:t xml:space="preserve"> way for this small</w:t>
      </w:r>
      <w:r w:rsidR="00806E40">
        <w:t xml:space="preserve"> one</w:t>
      </w:r>
      <w:r>
        <w:t xml:space="preserve"> to stay safe. It check</w:t>
      </w:r>
      <w:r w:rsidR="00C65AB0">
        <w:t>s</w:t>
      </w:r>
      <w:r>
        <w:t xml:space="preserve"> out </w:t>
      </w:r>
      <w:r w:rsidR="00C87C9C">
        <w:t>for</w:t>
      </w:r>
      <w:r>
        <w:t xml:space="preserve"> danger, like when you’re at the top of the hill holding your sled, deciding which route to descend and when </w:t>
      </w:r>
      <w:r w:rsidR="00D959FC">
        <w:t>it’s</w:t>
      </w:r>
      <w:r>
        <w:t xml:space="preserve"> clear to shove</w:t>
      </w:r>
      <w:r w:rsidR="002138B7">
        <w:t xml:space="preserve"> </w:t>
      </w:r>
      <w:r>
        <w:t>off.”</w:t>
      </w:r>
    </w:p>
    <w:p w14:paraId="596C112E" w14:textId="6EC9A627" w:rsidR="007634E7" w:rsidRDefault="007634E7" w:rsidP="00780256">
      <w:pPr>
        <w:spacing w:after="0" w:line="480" w:lineRule="auto"/>
        <w:ind w:firstLine="720"/>
      </w:pPr>
      <w:r>
        <w:t xml:space="preserve">“Boy, oh boy, I can hardly wait for winter to go sledding. I don’t think you’ll be out here holding your hand for the birds when </w:t>
      </w:r>
      <w:r w:rsidR="00486555">
        <w:t>it’s</w:t>
      </w:r>
      <w:r>
        <w:t xml:space="preserve"> cold and snowing.”</w:t>
      </w:r>
    </w:p>
    <w:p w14:paraId="2D6BBB38" w14:textId="7CD8F247" w:rsidR="007634E7" w:rsidRDefault="007634E7" w:rsidP="00780256">
      <w:pPr>
        <w:spacing w:after="0" w:line="480" w:lineRule="auto"/>
        <w:ind w:firstLine="720"/>
      </w:pPr>
      <w:r>
        <w:t>“Probably not, but by then there will be new bird visitors to study.”</w:t>
      </w:r>
    </w:p>
    <w:sectPr w:rsidR="00763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61C1E"/>
    <w:multiLevelType w:val="hybridMultilevel"/>
    <w:tmpl w:val="3196C812"/>
    <w:lvl w:ilvl="0" w:tplc="90440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26ECA"/>
    <w:multiLevelType w:val="hybridMultilevel"/>
    <w:tmpl w:val="27147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B7FFA"/>
    <w:multiLevelType w:val="hybridMultilevel"/>
    <w:tmpl w:val="C9DCB81C"/>
    <w:lvl w:ilvl="0" w:tplc="904406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1C4B75"/>
    <w:multiLevelType w:val="hybridMultilevel"/>
    <w:tmpl w:val="7D467DCC"/>
    <w:lvl w:ilvl="0" w:tplc="0478C31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82003"/>
    <w:multiLevelType w:val="hybridMultilevel"/>
    <w:tmpl w:val="A92A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804857">
    <w:abstractNumId w:val="1"/>
  </w:num>
  <w:num w:numId="2" w16cid:durableId="1391466643">
    <w:abstractNumId w:val="4"/>
  </w:num>
  <w:num w:numId="3" w16cid:durableId="1718969584">
    <w:abstractNumId w:val="0"/>
  </w:num>
  <w:num w:numId="4" w16cid:durableId="437407907">
    <w:abstractNumId w:val="3"/>
  </w:num>
  <w:num w:numId="5" w16cid:durableId="208922900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t Dwyer">
    <w15:presenceInfo w15:providerId="Windows Live" w15:userId="93411f806ea9bc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8E"/>
    <w:rsid w:val="00006CC0"/>
    <w:rsid w:val="00024041"/>
    <w:rsid w:val="00027A0C"/>
    <w:rsid w:val="00032C94"/>
    <w:rsid w:val="00040B0D"/>
    <w:rsid w:val="00047F17"/>
    <w:rsid w:val="0005508B"/>
    <w:rsid w:val="000616C9"/>
    <w:rsid w:val="00072526"/>
    <w:rsid w:val="00085674"/>
    <w:rsid w:val="000901D9"/>
    <w:rsid w:val="000B221D"/>
    <w:rsid w:val="000B3AB2"/>
    <w:rsid w:val="000E29DF"/>
    <w:rsid w:val="000F228B"/>
    <w:rsid w:val="00103349"/>
    <w:rsid w:val="00111312"/>
    <w:rsid w:val="001117C6"/>
    <w:rsid w:val="00113161"/>
    <w:rsid w:val="00117CAE"/>
    <w:rsid w:val="00122D84"/>
    <w:rsid w:val="00123384"/>
    <w:rsid w:val="00123E4A"/>
    <w:rsid w:val="00124097"/>
    <w:rsid w:val="00131132"/>
    <w:rsid w:val="0013388C"/>
    <w:rsid w:val="00134B71"/>
    <w:rsid w:val="00151B29"/>
    <w:rsid w:val="0016045B"/>
    <w:rsid w:val="0016487D"/>
    <w:rsid w:val="00173DEB"/>
    <w:rsid w:val="00175CC1"/>
    <w:rsid w:val="001822F3"/>
    <w:rsid w:val="001942F2"/>
    <w:rsid w:val="001A2D2B"/>
    <w:rsid w:val="001A4B0B"/>
    <w:rsid w:val="001A71B5"/>
    <w:rsid w:val="001B0B61"/>
    <w:rsid w:val="001C04B1"/>
    <w:rsid w:val="001C06B3"/>
    <w:rsid w:val="001C626A"/>
    <w:rsid w:val="001C79A4"/>
    <w:rsid w:val="001D2798"/>
    <w:rsid w:val="001E2B10"/>
    <w:rsid w:val="001F2272"/>
    <w:rsid w:val="00210657"/>
    <w:rsid w:val="002138B7"/>
    <w:rsid w:val="00217DCD"/>
    <w:rsid w:val="002223FA"/>
    <w:rsid w:val="00244A0C"/>
    <w:rsid w:val="00276D8E"/>
    <w:rsid w:val="00277AD1"/>
    <w:rsid w:val="00290226"/>
    <w:rsid w:val="00294042"/>
    <w:rsid w:val="00294988"/>
    <w:rsid w:val="002B0E57"/>
    <w:rsid w:val="002B48D8"/>
    <w:rsid w:val="002B5319"/>
    <w:rsid w:val="002D28F6"/>
    <w:rsid w:val="002E174D"/>
    <w:rsid w:val="002F6B37"/>
    <w:rsid w:val="003048D8"/>
    <w:rsid w:val="00304B1E"/>
    <w:rsid w:val="00304B8D"/>
    <w:rsid w:val="0030535A"/>
    <w:rsid w:val="00323043"/>
    <w:rsid w:val="003269BF"/>
    <w:rsid w:val="00327261"/>
    <w:rsid w:val="00344662"/>
    <w:rsid w:val="003503FE"/>
    <w:rsid w:val="00351D50"/>
    <w:rsid w:val="00356001"/>
    <w:rsid w:val="003572B7"/>
    <w:rsid w:val="00365BBB"/>
    <w:rsid w:val="003817F9"/>
    <w:rsid w:val="003859C0"/>
    <w:rsid w:val="003A39EF"/>
    <w:rsid w:val="003B774F"/>
    <w:rsid w:val="003C64D3"/>
    <w:rsid w:val="003D250C"/>
    <w:rsid w:val="003D3B8D"/>
    <w:rsid w:val="003D56F7"/>
    <w:rsid w:val="003E540D"/>
    <w:rsid w:val="003E5687"/>
    <w:rsid w:val="003E7BAB"/>
    <w:rsid w:val="00402A09"/>
    <w:rsid w:val="00406CE8"/>
    <w:rsid w:val="004438E5"/>
    <w:rsid w:val="00444F94"/>
    <w:rsid w:val="0044514D"/>
    <w:rsid w:val="004466F8"/>
    <w:rsid w:val="00451715"/>
    <w:rsid w:val="00452306"/>
    <w:rsid w:val="00453090"/>
    <w:rsid w:val="004539AC"/>
    <w:rsid w:val="00465E60"/>
    <w:rsid w:val="00470EC9"/>
    <w:rsid w:val="00476541"/>
    <w:rsid w:val="00481BDF"/>
    <w:rsid w:val="00481E9C"/>
    <w:rsid w:val="00486555"/>
    <w:rsid w:val="004A6AE4"/>
    <w:rsid w:val="004C1009"/>
    <w:rsid w:val="004C3592"/>
    <w:rsid w:val="004C53C6"/>
    <w:rsid w:val="004C607C"/>
    <w:rsid w:val="004D468B"/>
    <w:rsid w:val="004F2291"/>
    <w:rsid w:val="004F32E1"/>
    <w:rsid w:val="004F430F"/>
    <w:rsid w:val="005124A0"/>
    <w:rsid w:val="00536DBB"/>
    <w:rsid w:val="00545198"/>
    <w:rsid w:val="00545E2C"/>
    <w:rsid w:val="00563F81"/>
    <w:rsid w:val="005708F8"/>
    <w:rsid w:val="0057114A"/>
    <w:rsid w:val="00572A26"/>
    <w:rsid w:val="00574251"/>
    <w:rsid w:val="00575E3F"/>
    <w:rsid w:val="00577290"/>
    <w:rsid w:val="005777E8"/>
    <w:rsid w:val="00585C1A"/>
    <w:rsid w:val="00595984"/>
    <w:rsid w:val="005A02D9"/>
    <w:rsid w:val="005A1EAD"/>
    <w:rsid w:val="005A3928"/>
    <w:rsid w:val="005A4DA3"/>
    <w:rsid w:val="005A662F"/>
    <w:rsid w:val="005A6C1A"/>
    <w:rsid w:val="005B2240"/>
    <w:rsid w:val="005C7BF8"/>
    <w:rsid w:val="005E11B2"/>
    <w:rsid w:val="005E2775"/>
    <w:rsid w:val="005E3712"/>
    <w:rsid w:val="00604A5D"/>
    <w:rsid w:val="006145B4"/>
    <w:rsid w:val="00617A28"/>
    <w:rsid w:val="0063561E"/>
    <w:rsid w:val="00653ABC"/>
    <w:rsid w:val="006672F4"/>
    <w:rsid w:val="006707A7"/>
    <w:rsid w:val="006761B3"/>
    <w:rsid w:val="00685629"/>
    <w:rsid w:val="006859FE"/>
    <w:rsid w:val="00687974"/>
    <w:rsid w:val="00690259"/>
    <w:rsid w:val="00696EEF"/>
    <w:rsid w:val="006A05B4"/>
    <w:rsid w:val="006A2B51"/>
    <w:rsid w:val="006A7A41"/>
    <w:rsid w:val="006B2995"/>
    <w:rsid w:val="006B7A61"/>
    <w:rsid w:val="006C0B8E"/>
    <w:rsid w:val="006C5DEE"/>
    <w:rsid w:val="006E7BCB"/>
    <w:rsid w:val="007036B7"/>
    <w:rsid w:val="007206EC"/>
    <w:rsid w:val="007238FA"/>
    <w:rsid w:val="00737B6A"/>
    <w:rsid w:val="00745E34"/>
    <w:rsid w:val="00747576"/>
    <w:rsid w:val="007634E7"/>
    <w:rsid w:val="0077344F"/>
    <w:rsid w:val="0077642F"/>
    <w:rsid w:val="00780256"/>
    <w:rsid w:val="007A2DBE"/>
    <w:rsid w:val="007A3682"/>
    <w:rsid w:val="007B2288"/>
    <w:rsid w:val="007B4D71"/>
    <w:rsid w:val="007B5582"/>
    <w:rsid w:val="007C2CF8"/>
    <w:rsid w:val="007E7311"/>
    <w:rsid w:val="007E79F3"/>
    <w:rsid w:val="007F6143"/>
    <w:rsid w:val="008016FD"/>
    <w:rsid w:val="00802A5B"/>
    <w:rsid w:val="00806E40"/>
    <w:rsid w:val="008130FF"/>
    <w:rsid w:val="00814951"/>
    <w:rsid w:val="00823871"/>
    <w:rsid w:val="008260DF"/>
    <w:rsid w:val="008300AC"/>
    <w:rsid w:val="0083569A"/>
    <w:rsid w:val="008572B0"/>
    <w:rsid w:val="00863795"/>
    <w:rsid w:val="00871E4B"/>
    <w:rsid w:val="0087335F"/>
    <w:rsid w:val="0087735A"/>
    <w:rsid w:val="00881F69"/>
    <w:rsid w:val="008A5437"/>
    <w:rsid w:val="008C5B66"/>
    <w:rsid w:val="008C78DE"/>
    <w:rsid w:val="008D1CF3"/>
    <w:rsid w:val="008D6EAA"/>
    <w:rsid w:val="008E240A"/>
    <w:rsid w:val="008F035B"/>
    <w:rsid w:val="008F2768"/>
    <w:rsid w:val="0090352B"/>
    <w:rsid w:val="00921230"/>
    <w:rsid w:val="00924AF4"/>
    <w:rsid w:val="0093282C"/>
    <w:rsid w:val="0093529D"/>
    <w:rsid w:val="00942E64"/>
    <w:rsid w:val="00943200"/>
    <w:rsid w:val="0095480B"/>
    <w:rsid w:val="00955EC4"/>
    <w:rsid w:val="009620F2"/>
    <w:rsid w:val="009745DE"/>
    <w:rsid w:val="00987B9F"/>
    <w:rsid w:val="00991FE9"/>
    <w:rsid w:val="00994A40"/>
    <w:rsid w:val="009A303C"/>
    <w:rsid w:val="009A7B3F"/>
    <w:rsid w:val="009C37C8"/>
    <w:rsid w:val="009C4C62"/>
    <w:rsid w:val="009D0192"/>
    <w:rsid w:val="009D203B"/>
    <w:rsid w:val="009D4098"/>
    <w:rsid w:val="009D5363"/>
    <w:rsid w:val="009D72DE"/>
    <w:rsid w:val="009D73D4"/>
    <w:rsid w:val="009F09D9"/>
    <w:rsid w:val="00A01473"/>
    <w:rsid w:val="00A170FB"/>
    <w:rsid w:val="00A228E3"/>
    <w:rsid w:val="00A347F2"/>
    <w:rsid w:val="00A4010E"/>
    <w:rsid w:val="00A403C4"/>
    <w:rsid w:val="00A40A49"/>
    <w:rsid w:val="00A41DF0"/>
    <w:rsid w:val="00A526D8"/>
    <w:rsid w:val="00A571F0"/>
    <w:rsid w:val="00A64711"/>
    <w:rsid w:val="00A87CC5"/>
    <w:rsid w:val="00A937C5"/>
    <w:rsid w:val="00A94F1D"/>
    <w:rsid w:val="00A9663F"/>
    <w:rsid w:val="00AA22B2"/>
    <w:rsid w:val="00AA518C"/>
    <w:rsid w:val="00AB19F9"/>
    <w:rsid w:val="00AB38AE"/>
    <w:rsid w:val="00AE5F9D"/>
    <w:rsid w:val="00AE76ED"/>
    <w:rsid w:val="00AF0A4A"/>
    <w:rsid w:val="00B01156"/>
    <w:rsid w:val="00B01918"/>
    <w:rsid w:val="00B02796"/>
    <w:rsid w:val="00B032F4"/>
    <w:rsid w:val="00B06F9B"/>
    <w:rsid w:val="00B1013A"/>
    <w:rsid w:val="00B174A7"/>
    <w:rsid w:val="00B205B4"/>
    <w:rsid w:val="00B23C87"/>
    <w:rsid w:val="00B3071D"/>
    <w:rsid w:val="00B324BD"/>
    <w:rsid w:val="00B3511D"/>
    <w:rsid w:val="00B3712F"/>
    <w:rsid w:val="00B51009"/>
    <w:rsid w:val="00B53278"/>
    <w:rsid w:val="00B54050"/>
    <w:rsid w:val="00B70DC1"/>
    <w:rsid w:val="00B72A99"/>
    <w:rsid w:val="00B828EA"/>
    <w:rsid w:val="00B82DE5"/>
    <w:rsid w:val="00B83D00"/>
    <w:rsid w:val="00BC0F8E"/>
    <w:rsid w:val="00BC7A3D"/>
    <w:rsid w:val="00BD2E75"/>
    <w:rsid w:val="00BE02B8"/>
    <w:rsid w:val="00BF27B1"/>
    <w:rsid w:val="00BF2E26"/>
    <w:rsid w:val="00C04654"/>
    <w:rsid w:val="00C05FCF"/>
    <w:rsid w:val="00C06840"/>
    <w:rsid w:val="00C22C69"/>
    <w:rsid w:val="00C2311B"/>
    <w:rsid w:val="00C243CD"/>
    <w:rsid w:val="00C27661"/>
    <w:rsid w:val="00C43052"/>
    <w:rsid w:val="00C46FF1"/>
    <w:rsid w:val="00C61D0A"/>
    <w:rsid w:val="00C65AB0"/>
    <w:rsid w:val="00C672B1"/>
    <w:rsid w:val="00C67AD7"/>
    <w:rsid w:val="00C81B9F"/>
    <w:rsid w:val="00C8372B"/>
    <w:rsid w:val="00C87C9C"/>
    <w:rsid w:val="00C9270A"/>
    <w:rsid w:val="00C930B2"/>
    <w:rsid w:val="00C95E81"/>
    <w:rsid w:val="00C95F93"/>
    <w:rsid w:val="00CA4700"/>
    <w:rsid w:val="00CC1881"/>
    <w:rsid w:val="00CC1BDB"/>
    <w:rsid w:val="00CC21D6"/>
    <w:rsid w:val="00CE374E"/>
    <w:rsid w:val="00CE48A0"/>
    <w:rsid w:val="00CE53F4"/>
    <w:rsid w:val="00D006A2"/>
    <w:rsid w:val="00D04E2A"/>
    <w:rsid w:val="00D054AC"/>
    <w:rsid w:val="00D05EF2"/>
    <w:rsid w:val="00D173A3"/>
    <w:rsid w:val="00D212A6"/>
    <w:rsid w:val="00D2199B"/>
    <w:rsid w:val="00D22969"/>
    <w:rsid w:val="00D42C06"/>
    <w:rsid w:val="00D46671"/>
    <w:rsid w:val="00D771A7"/>
    <w:rsid w:val="00D8066A"/>
    <w:rsid w:val="00D959FC"/>
    <w:rsid w:val="00DB3B33"/>
    <w:rsid w:val="00DB3BF0"/>
    <w:rsid w:val="00DD27DC"/>
    <w:rsid w:val="00DF0CE9"/>
    <w:rsid w:val="00DF5752"/>
    <w:rsid w:val="00E05E8E"/>
    <w:rsid w:val="00E23196"/>
    <w:rsid w:val="00E26662"/>
    <w:rsid w:val="00E30852"/>
    <w:rsid w:val="00E377B2"/>
    <w:rsid w:val="00E4703D"/>
    <w:rsid w:val="00E55294"/>
    <w:rsid w:val="00E63D99"/>
    <w:rsid w:val="00E67AC0"/>
    <w:rsid w:val="00E76B93"/>
    <w:rsid w:val="00E80F36"/>
    <w:rsid w:val="00E968E6"/>
    <w:rsid w:val="00EB4535"/>
    <w:rsid w:val="00EB6243"/>
    <w:rsid w:val="00EC141E"/>
    <w:rsid w:val="00ED265C"/>
    <w:rsid w:val="00EE214A"/>
    <w:rsid w:val="00EE3592"/>
    <w:rsid w:val="00EF1A07"/>
    <w:rsid w:val="00F11537"/>
    <w:rsid w:val="00F1604C"/>
    <w:rsid w:val="00F21AE4"/>
    <w:rsid w:val="00F30887"/>
    <w:rsid w:val="00F71B42"/>
    <w:rsid w:val="00F762C4"/>
    <w:rsid w:val="00F80A5F"/>
    <w:rsid w:val="00F82FD5"/>
    <w:rsid w:val="00F874EA"/>
    <w:rsid w:val="00F97171"/>
    <w:rsid w:val="00FB0EC6"/>
    <w:rsid w:val="00FB536F"/>
    <w:rsid w:val="00FC2AD8"/>
    <w:rsid w:val="00FC3FA3"/>
    <w:rsid w:val="00FD633C"/>
    <w:rsid w:val="00FE2B47"/>
    <w:rsid w:val="00FE4B79"/>
    <w:rsid w:val="00FF3E91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5BD89"/>
  <w15:chartTrackingRefBased/>
  <w15:docId w15:val="{47CBB486-20BE-4581-87DF-5145EF59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4E7"/>
  </w:style>
  <w:style w:type="paragraph" w:styleId="Heading1">
    <w:name w:val="heading 1"/>
    <w:basedOn w:val="Normal"/>
    <w:next w:val="Normal"/>
    <w:link w:val="Heading1Char"/>
    <w:uiPriority w:val="9"/>
    <w:qFormat/>
    <w:rsid w:val="00E05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E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E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E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E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E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E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E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E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E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E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E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E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E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E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E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E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E8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D203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4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48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4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8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3</cp:revision>
  <cp:lastPrinted>2025-02-21T20:12:00Z</cp:lastPrinted>
  <dcterms:created xsi:type="dcterms:W3CDTF">2025-02-25T02:55:00Z</dcterms:created>
  <dcterms:modified xsi:type="dcterms:W3CDTF">2025-02-25T02:58:00Z</dcterms:modified>
</cp:coreProperties>
</file>