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F2C3" w14:textId="77777777" w:rsidR="00F53C9D" w:rsidRDefault="00F53C9D" w:rsidP="00016554">
      <w:pPr>
        <w:jc w:val="center"/>
        <w:rPr>
          <w:rFonts w:ascii="Times New Roman" w:hAnsi="Times New Roman" w:cs="Times New Roman"/>
          <w:b/>
          <w:bCs/>
          <w:sz w:val="32"/>
          <w:szCs w:val="32"/>
        </w:rPr>
      </w:pPr>
    </w:p>
    <w:p w14:paraId="4C3ECF55" w14:textId="77777777" w:rsidR="00F53C9D" w:rsidRDefault="00F53C9D" w:rsidP="00016554">
      <w:pPr>
        <w:jc w:val="center"/>
        <w:rPr>
          <w:rFonts w:ascii="Times New Roman" w:hAnsi="Times New Roman" w:cs="Times New Roman"/>
          <w:b/>
          <w:bCs/>
          <w:sz w:val="32"/>
          <w:szCs w:val="32"/>
        </w:rPr>
      </w:pPr>
    </w:p>
    <w:p w14:paraId="6E3CF99B" w14:textId="77777777" w:rsidR="00F53C9D" w:rsidRDefault="00F53C9D" w:rsidP="00016554">
      <w:pPr>
        <w:jc w:val="center"/>
        <w:rPr>
          <w:rFonts w:ascii="Times New Roman" w:hAnsi="Times New Roman" w:cs="Times New Roman"/>
          <w:b/>
          <w:bCs/>
          <w:sz w:val="32"/>
          <w:szCs w:val="32"/>
        </w:rPr>
      </w:pPr>
    </w:p>
    <w:p w14:paraId="431E3D6B" w14:textId="77777777" w:rsidR="00F75B35" w:rsidRDefault="00F75B35" w:rsidP="00016554">
      <w:pPr>
        <w:jc w:val="center"/>
        <w:rPr>
          <w:rFonts w:ascii="Times New Roman" w:hAnsi="Times New Roman" w:cs="Times New Roman"/>
          <w:b/>
          <w:bCs/>
          <w:sz w:val="32"/>
          <w:szCs w:val="32"/>
        </w:rPr>
      </w:pPr>
    </w:p>
    <w:p w14:paraId="44E82E96" w14:textId="77777777" w:rsidR="00F75B35" w:rsidRDefault="00F75B35" w:rsidP="00016554">
      <w:pPr>
        <w:jc w:val="center"/>
        <w:rPr>
          <w:rFonts w:ascii="Times New Roman" w:hAnsi="Times New Roman" w:cs="Times New Roman"/>
          <w:b/>
          <w:bCs/>
          <w:sz w:val="32"/>
          <w:szCs w:val="32"/>
        </w:rPr>
      </w:pPr>
    </w:p>
    <w:p w14:paraId="0A44C097" w14:textId="77777777" w:rsidR="00F75B35" w:rsidRDefault="00F75B35" w:rsidP="00016554">
      <w:pPr>
        <w:jc w:val="center"/>
        <w:rPr>
          <w:rFonts w:ascii="Times New Roman" w:hAnsi="Times New Roman" w:cs="Times New Roman"/>
          <w:b/>
          <w:bCs/>
          <w:sz w:val="32"/>
          <w:szCs w:val="32"/>
        </w:rPr>
      </w:pPr>
    </w:p>
    <w:p w14:paraId="177D5401" w14:textId="2E461D1E" w:rsidR="004234A1" w:rsidRDefault="004234A1" w:rsidP="00016554">
      <w:pPr>
        <w:jc w:val="center"/>
        <w:rPr>
          <w:rFonts w:ascii="Times New Roman" w:hAnsi="Times New Roman" w:cs="Times New Roman"/>
          <w:b/>
          <w:bCs/>
          <w:sz w:val="32"/>
          <w:szCs w:val="32"/>
        </w:rPr>
      </w:pPr>
      <w:r>
        <w:rPr>
          <w:rFonts w:ascii="Times New Roman" w:hAnsi="Times New Roman" w:cs="Times New Roman"/>
          <w:b/>
          <w:bCs/>
          <w:sz w:val="32"/>
          <w:szCs w:val="32"/>
        </w:rPr>
        <w:t>ANIMAL ENCOUNTERS</w:t>
      </w:r>
    </w:p>
    <w:p w14:paraId="3FA85993" w14:textId="77777777" w:rsidR="004234A1" w:rsidRDefault="004234A1" w:rsidP="004234A1">
      <w:pPr>
        <w:spacing w:line="480" w:lineRule="auto"/>
        <w:jc w:val="center"/>
        <w:rPr>
          <w:rFonts w:ascii="Times New Roman" w:hAnsi="Times New Roman" w:cs="Times New Roman"/>
          <w:b/>
          <w:bCs/>
          <w:sz w:val="32"/>
          <w:szCs w:val="32"/>
        </w:rPr>
      </w:pPr>
    </w:p>
    <w:p w14:paraId="48E7FE1E" w14:textId="48711213" w:rsidR="00F75B35" w:rsidRDefault="00C8474E" w:rsidP="00016554">
      <w:pPr>
        <w:jc w:val="center"/>
        <w:rPr>
          <w:rFonts w:ascii="Times New Roman" w:hAnsi="Times New Roman" w:cs="Times New Roman"/>
          <w:b/>
          <w:bCs/>
          <w:sz w:val="32"/>
          <w:szCs w:val="32"/>
        </w:rPr>
      </w:pPr>
      <w:r>
        <w:rPr>
          <w:rFonts w:ascii="Times New Roman" w:hAnsi="Times New Roman" w:cs="Times New Roman"/>
          <w:b/>
          <w:bCs/>
          <w:sz w:val="32"/>
          <w:szCs w:val="32"/>
        </w:rPr>
        <w:t>Judy Fink</w:t>
      </w:r>
    </w:p>
    <w:p w14:paraId="0C4902FC" w14:textId="77777777" w:rsidR="00C8474E" w:rsidRDefault="00C8474E" w:rsidP="00016554">
      <w:pPr>
        <w:jc w:val="center"/>
        <w:rPr>
          <w:rFonts w:ascii="Times New Roman" w:hAnsi="Times New Roman" w:cs="Times New Roman"/>
          <w:b/>
          <w:bCs/>
          <w:sz w:val="32"/>
          <w:szCs w:val="32"/>
        </w:rPr>
      </w:pPr>
    </w:p>
    <w:p w14:paraId="04F6180D" w14:textId="77777777" w:rsidR="00C8474E" w:rsidRDefault="00C8474E" w:rsidP="00016554">
      <w:pPr>
        <w:jc w:val="center"/>
        <w:rPr>
          <w:rFonts w:ascii="Times New Roman" w:hAnsi="Times New Roman" w:cs="Times New Roman"/>
          <w:b/>
          <w:bCs/>
          <w:sz w:val="32"/>
          <w:szCs w:val="32"/>
        </w:rPr>
      </w:pPr>
    </w:p>
    <w:p w14:paraId="552FED5C" w14:textId="77777777" w:rsidR="004234A1" w:rsidRDefault="004234A1" w:rsidP="00016554">
      <w:pPr>
        <w:jc w:val="center"/>
        <w:rPr>
          <w:rFonts w:ascii="Times New Roman" w:hAnsi="Times New Roman" w:cs="Times New Roman"/>
          <w:b/>
          <w:bCs/>
          <w:sz w:val="32"/>
          <w:szCs w:val="32"/>
        </w:rPr>
      </w:pPr>
    </w:p>
    <w:p w14:paraId="01EBCCDB" w14:textId="77777777" w:rsidR="004234A1" w:rsidRDefault="004234A1" w:rsidP="00016554">
      <w:pPr>
        <w:jc w:val="center"/>
        <w:rPr>
          <w:rFonts w:ascii="Times New Roman" w:hAnsi="Times New Roman" w:cs="Times New Roman"/>
          <w:b/>
          <w:bCs/>
          <w:sz w:val="32"/>
          <w:szCs w:val="32"/>
        </w:rPr>
      </w:pPr>
    </w:p>
    <w:p w14:paraId="46B6798D" w14:textId="15662664" w:rsidR="00016554" w:rsidRPr="0019239F" w:rsidRDefault="004234A1" w:rsidP="004234A1">
      <w:pPr>
        <w:spacing w:line="480" w:lineRule="auto"/>
        <w:jc w:val="center"/>
        <w:rPr>
          <w:rFonts w:ascii="Times New Roman" w:hAnsi="Times New Roman" w:cs="Times New Roman"/>
          <w:b/>
          <w:bCs/>
          <w:i/>
          <w:iCs/>
          <w:sz w:val="24"/>
          <w:szCs w:val="24"/>
        </w:rPr>
      </w:pPr>
      <w:r w:rsidRPr="004234A1">
        <w:rPr>
          <w:rFonts w:ascii="Times New Roman" w:hAnsi="Times New Roman" w:cs="Times New Roman"/>
          <w:b/>
          <w:bCs/>
          <w:sz w:val="28"/>
          <w:szCs w:val="28"/>
        </w:rPr>
        <w:t>H</w:t>
      </w:r>
      <w:r w:rsidR="004E67DD" w:rsidRPr="004234A1">
        <w:rPr>
          <w:rFonts w:ascii="Times New Roman" w:hAnsi="Times New Roman" w:cs="Times New Roman"/>
          <w:b/>
          <w:bCs/>
          <w:sz w:val="28"/>
          <w:szCs w:val="28"/>
        </w:rPr>
        <w:t>ECTOR</w:t>
      </w:r>
    </w:p>
    <w:p w14:paraId="28BA9A80" w14:textId="79DB9542" w:rsidR="003F7169" w:rsidRPr="00267A08" w:rsidRDefault="00221C6E"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remember one very dry hot </w:t>
      </w:r>
      <w:r w:rsidR="00254B7E">
        <w:rPr>
          <w:rFonts w:ascii="Times New Roman" w:hAnsi="Times New Roman" w:cs="Times New Roman"/>
          <w:sz w:val="24"/>
          <w:szCs w:val="24"/>
        </w:rPr>
        <w:t>Pennsylvania summer;</w:t>
      </w:r>
      <w:r>
        <w:rPr>
          <w:rFonts w:ascii="Times New Roman" w:hAnsi="Times New Roman" w:cs="Times New Roman"/>
          <w:sz w:val="24"/>
          <w:szCs w:val="24"/>
        </w:rPr>
        <w:t xml:space="preserve"> I walked </w:t>
      </w:r>
      <w:r w:rsidR="004E67DD" w:rsidRPr="00267A08">
        <w:rPr>
          <w:rFonts w:ascii="Times New Roman" w:hAnsi="Times New Roman" w:cs="Times New Roman"/>
          <w:sz w:val="24"/>
          <w:szCs w:val="24"/>
        </w:rPr>
        <w:t>o</w:t>
      </w:r>
      <w:r>
        <w:rPr>
          <w:rFonts w:ascii="Times New Roman" w:hAnsi="Times New Roman" w:cs="Times New Roman"/>
          <w:sz w:val="24"/>
          <w:szCs w:val="24"/>
        </w:rPr>
        <w:t>utside to</w:t>
      </w:r>
      <w:r w:rsidR="004E67DD" w:rsidRPr="00267A08">
        <w:rPr>
          <w:rFonts w:ascii="Times New Roman" w:hAnsi="Times New Roman" w:cs="Times New Roman"/>
          <w:sz w:val="24"/>
          <w:szCs w:val="24"/>
        </w:rPr>
        <w:t xml:space="preserve"> </w:t>
      </w:r>
      <w:r w:rsidR="00566491">
        <w:rPr>
          <w:rFonts w:ascii="Times New Roman" w:hAnsi="Times New Roman" w:cs="Times New Roman"/>
          <w:sz w:val="24"/>
          <w:szCs w:val="24"/>
        </w:rPr>
        <w:t>my</w:t>
      </w:r>
      <w:r w:rsidR="003F7169" w:rsidRPr="00267A08">
        <w:rPr>
          <w:rFonts w:ascii="Times New Roman" w:hAnsi="Times New Roman" w:cs="Times New Roman"/>
          <w:sz w:val="24"/>
          <w:szCs w:val="24"/>
        </w:rPr>
        <w:t xml:space="preserve"> backyard</w:t>
      </w:r>
      <w:r w:rsidR="004E67DD" w:rsidRPr="00267A08">
        <w:rPr>
          <w:rFonts w:ascii="Times New Roman" w:hAnsi="Times New Roman" w:cs="Times New Roman"/>
          <w:sz w:val="24"/>
          <w:szCs w:val="24"/>
        </w:rPr>
        <w:t xml:space="preserve"> deck</w:t>
      </w:r>
      <w:r w:rsidR="00566491">
        <w:rPr>
          <w:rFonts w:ascii="Times New Roman" w:hAnsi="Times New Roman" w:cs="Times New Roman"/>
          <w:sz w:val="24"/>
          <w:szCs w:val="24"/>
        </w:rPr>
        <w:t xml:space="preserve"> </w:t>
      </w:r>
      <w:r w:rsidR="00254B7E">
        <w:rPr>
          <w:rFonts w:ascii="Times New Roman" w:hAnsi="Times New Roman" w:cs="Times New Roman"/>
          <w:sz w:val="24"/>
          <w:szCs w:val="24"/>
        </w:rPr>
        <w:t>and heard</w:t>
      </w:r>
      <w:r w:rsidR="00A92462" w:rsidRPr="00267A08">
        <w:rPr>
          <w:rFonts w:ascii="Times New Roman" w:hAnsi="Times New Roman" w:cs="Times New Roman"/>
          <w:sz w:val="24"/>
          <w:szCs w:val="24"/>
        </w:rPr>
        <w:t xml:space="preserve"> </w:t>
      </w:r>
      <w:r w:rsidR="004E67DD" w:rsidRPr="00267A08">
        <w:rPr>
          <w:rFonts w:ascii="Times New Roman" w:hAnsi="Times New Roman" w:cs="Times New Roman"/>
          <w:sz w:val="24"/>
          <w:szCs w:val="24"/>
        </w:rPr>
        <w:t>a panicked cry</w:t>
      </w:r>
      <w:r w:rsidR="007159F1" w:rsidRPr="00267A08">
        <w:rPr>
          <w:rFonts w:ascii="Times New Roman" w:hAnsi="Times New Roman" w:cs="Times New Roman"/>
          <w:sz w:val="24"/>
          <w:szCs w:val="24"/>
        </w:rPr>
        <w:t>.</w:t>
      </w:r>
      <w:r w:rsidR="004E67DD" w:rsidRPr="00267A08">
        <w:rPr>
          <w:rFonts w:ascii="Times New Roman" w:hAnsi="Times New Roman" w:cs="Times New Roman"/>
          <w:sz w:val="24"/>
          <w:szCs w:val="24"/>
        </w:rPr>
        <w:t xml:space="preserve"> There</w:t>
      </w:r>
      <w:r w:rsidR="007159F1" w:rsidRPr="00267A08">
        <w:rPr>
          <w:rFonts w:ascii="Times New Roman" w:hAnsi="Times New Roman" w:cs="Times New Roman"/>
          <w:sz w:val="24"/>
          <w:szCs w:val="24"/>
        </w:rPr>
        <w:t>,</w:t>
      </w:r>
      <w:r w:rsidR="004E67DD" w:rsidRPr="00267A08">
        <w:rPr>
          <w:rFonts w:ascii="Times New Roman" w:hAnsi="Times New Roman" w:cs="Times New Roman"/>
          <w:sz w:val="24"/>
          <w:szCs w:val="24"/>
        </w:rPr>
        <w:t xml:space="preserve"> lying on the </w:t>
      </w:r>
      <w:r w:rsidR="007E5696">
        <w:rPr>
          <w:rFonts w:ascii="Times New Roman" w:hAnsi="Times New Roman" w:cs="Times New Roman"/>
          <w:sz w:val="24"/>
          <w:szCs w:val="24"/>
        </w:rPr>
        <w:t>floor</w:t>
      </w:r>
      <w:r w:rsidR="007159F1" w:rsidRPr="00267A08">
        <w:rPr>
          <w:rFonts w:ascii="Times New Roman" w:hAnsi="Times New Roman" w:cs="Times New Roman"/>
          <w:sz w:val="24"/>
          <w:szCs w:val="24"/>
        </w:rPr>
        <w:t>,</w:t>
      </w:r>
      <w:r w:rsidR="004E67DD" w:rsidRPr="00267A08">
        <w:rPr>
          <w:rFonts w:ascii="Times New Roman" w:hAnsi="Times New Roman" w:cs="Times New Roman"/>
          <w:sz w:val="24"/>
          <w:szCs w:val="24"/>
        </w:rPr>
        <w:t xml:space="preserve"> was a </w:t>
      </w:r>
      <w:ins w:id="0" w:author="Joe Fink" w:date="2025-02-08T16:45:00Z" w16du:dateUtc="2025-02-08T21:45:00Z">
        <w:r w:rsidR="001924FC">
          <w:rPr>
            <w:rFonts w:ascii="Times New Roman" w:hAnsi="Times New Roman" w:cs="Times New Roman"/>
            <w:sz w:val="24"/>
            <w:szCs w:val="24"/>
          </w:rPr>
          <w:t>tiny</w:t>
        </w:r>
      </w:ins>
      <w:del w:id="1" w:author="Joe Fink" w:date="2025-02-08T16:45:00Z" w16du:dateUtc="2025-02-08T21:45:00Z">
        <w:r w:rsidR="004E67DD" w:rsidRPr="00267A08" w:rsidDel="001924FC">
          <w:rPr>
            <w:rFonts w:ascii="Times New Roman" w:hAnsi="Times New Roman" w:cs="Times New Roman"/>
            <w:sz w:val="24"/>
            <w:szCs w:val="24"/>
          </w:rPr>
          <w:delText>very small</w:delText>
        </w:r>
      </w:del>
      <w:r w:rsidR="004E67DD" w:rsidRPr="00267A08">
        <w:rPr>
          <w:rFonts w:ascii="Times New Roman" w:hAnsi="Times New Roman" w:cs="Times New Roman"/>
          <w:sz w:val="24"/>
          <w:szCs w:val="24"/>
        </w:rPr>
        <w:t xml:space="preserve"> newborn baby robin crying for its mother, </w:t>
      </w:r>
      <w:r w:rsidR="001877C4" w:rsidRPr="00267A08">
        <w:rPr>
          <w:rFonts w:ascii="Times New Roman" w:hAnsi="Times New Roman" w:cs="Times New Roman"/>
          <w:sz w:val="24"/>
          <w:szCs w:val="24"/>
        </w:rPr>
        <w:t>its</w:t>
      </w:r>
      <w:r w:rsidR="004E67DD" w:rsidRPr="00267A08">
        <w:rPr>
          <w:rFonts w:ascii="Times New Roman" w:hAnsi="Times New Roman" w:cs="Times New Roman"/>
          <w:sz w:val="24"/>
          <w:szCs w:val="24"/>
        </w:rPr>
        <w:t xml:space="preserve"> eyes not open,</w:t>
      </w:r>
      <w:r w:rsidR="002F1008" w:rsidRPr="00267A08">
        <w:rPr>
          <w:rFonts w:ascii="Times New Roman" w:hAnsi="Times New Roman" w:cs="Times New Roman"/>
          <w:sz w:val="24"/>
          <w:szCs w:val="24"/>
        </w:rPr>
        <w:t xml:space="preserve"> only fuzz </w:t>
      </w:r>
      <w:r w:rsidR="00146425" w:rsidRPr="00267A08">
        <w:rPr>
          <w:rFonts w:ascii="Times New Roman" w:hAnsi="Times New Roman" w:cs="Times New Roman"/>
          <w:sz w:val="24"/>
          <w:szCs w:val="24"/>
        </w:rPr>
        <w:t>cover</w:t>
      </w:r>
      <w:r w:rsidR="00146425">
        <w:rPr>
          <w:rFonts w:ascii="Times New Roman" w:hAnsi="Times New Roman" w:cs="Times New Roman"/>
          <w:sz w:val="24"/>
          <w:szCs w:val="24"/>
        </w:rPr>
        <w:t>ing</w:t>
      </w:r>
      <w:r w:rsidR="002F1008" w:rsidRPr="00267A08">
        <w:rPr>
          <w:rFonts w:ascii="Times New Roman" w:hAnsi="Times New Roman" w:cs="Times New Roman"/>
          <w:sz w:val="24"/>
          <w:szCs w:val="24"/>
        </w:rPr>
        <w:t xml:space="preserve"> </w:t>
      </w:r>
      <w:r w:rsidR="00712897" w:rsidRPr="00267A08">
        <w:rPr>
          <w:rFonts w:ascii="Times New Roman" w:hAnsi="Times New Roman" w:cs="Times New Roman"/>
          <w:sz w:val="24"/>
          <w:szCs w:val="24"/>
        </w:rPr>
        <w:t>its</w:t>
      </w:r>
      <w:r w:rsidR="002F1008" w:rsidRPr="00267A08">
        <w:rPr>
          <w:rFonts w:ascii="Times New Roman" w:hAnsi="Times New Roman" w:cs="Times New Roman"/>
          <w:sz w:val="24"/>
          <w:szCs w:val="24"/>
        </w:rPr>
        <w:t xml:space="preserve"> tiny</w:t>
      </w:r>
      <w:r w:rsidR="000F2CD5" w:rsidRPr="00267A08">
        <w:rPr>
          <w:rFonts w:ascii="Times New Roman" w:hAnsi="Times New Roman" w:cs="Times New Roman"/>
          <w:sz w:val="24"/>
          <w:szCs w:val="24"/>
        </w:rPr>
        <w:t xml:space="preserve"> wings and</w:t>
      </w:r>
      <w:r w:rsidR="002F1008" w:rsidRPr="00267A08">
        <w:rPr>
          <w:rFonts w:ascii="Times New Roman" w:hAnsi="Times New Roman" w:cs="Times New Roman"/>
          <w:sz w:val="24"/>
          <w:szCs w:val="24"/>
        </w:rPr>
        <w:t xml:space="preserve"> body</w:t>
      </w:r>
      <w:r w:rsidR="007159F1" w:rsidRPr="00267A08">
        <w:rPr>
          <w:rFonts w:ascii="Times New Roman" w:hAnsi="Times New Roman" w:cs="Times New Roman"/>
          <w:sz w:val="24"/>
          <w:szCs w:val="24"/>
        </w:rPr>
        <w:t>.</w:t>
      </w:r>
      <w:r w:rsidR="004E67DD" w:rsidRPr="00267A08">
        <w:rPr>
          <w:rFonts w:ascii="Times New Roman" w:hAnsi="Times New Roman" w:cs="Times New Roman"/>
          <w:sz w:val="24"/>
          <w:szCs w:val="24"/>
        </w:rPr>
        <w:t xml:space="preserve"> </w:t>
      </w:r>
      <w:r>
        <w:rPr>
          <w:rFonts w:ascii="Times New Roman" w:hAnsi="Times New Roman" w:cs="Times New Roman"/>
          <w:sz w:val="24"/>
          <w:szCs w:val="24"/>
        </w:rPr>
        <w:t>I realized</w:t>
      </w:r>
      <w:r w:rsidR="004E67DD" w:rsidRPr="00267A08">
        <w:rPr>
          <w:rFonts w:ascii="Times New Roman" w:hAnsi="Times New Roman" w:cs="Times New Roman"/>
          <w:sz w:val="24"/>
          <w:szCs w:val="24"/>
        </w:rPr>
        <w:t xml:space="preserve"> the mother could not carry the baby back up to the nest, </w:t>
      </w:r>
      <w:r>
        <w:rPr>
          <w:rFonts w:ascii="Times New Roman" w:hAnsi="Times New Roman" w:cs="Times New Roman"/>
          <w:sz w:val="24"/>
          <w:szCs w:val="24"/>
        </w:rPr>
        <w:t xml:space="preserve">so </w:t>
      </w:r>
      <w:r w:rsidR="004E67DD" w:rsidRPr="00267A08">
        <w:rPr>
          <w:rFonts w:ascii="Times New Roman" w:hAnsi="Times New Roman" w:cs="Times New Roman"/>
          <w:sz w:val="24"/>
          <w:szCs w:val="24"/>
        </w:rPr>
        <w:t>I gently placed it in an empty shoebox with a soft washcloth inside</w:t>
      </w:r>
      <w:r w:rsidR="007159F1" w:rsidRPr="00267A08">
        <w:rPr>
          <w:rFonts w:ascii="Times New Roman" w:hAnsi="Times New Roman" w:cs="Times New Roman"/>
          <w:sz w:val="24"/>
          <w:szCs w:val="24"/>
        </w:rPr>
        <w:t>.</w:t>
      </w:r>
      <w:r w:rsidR="003F7169" w:rsidRPr="00267A08">
        <w:rPr>
          <w:rFonts w:ascii="Times New Roman" w:hAnsi="Times New Roman" w:cs="Times New Roman"/>
          <w:sz w:val="24"/>
          <w:szCs w:val="24"/>
        </w:rPr>
        <w:t xml:space="preserve"> </w:t>
      </w:r>
      <w:r w:rsidR="004E67DD" w:rsidRPr="00267A08">
        <w:rPr>
          <w:rFonts w:ascii="Times New Roman" w:hAnsi="Times New Roman" w:cs="Times New Roman"/>
          <w:sz w:val="24"/>
          <w:szCs w:val="24"/>
        </w:rPr>
        <w:t>I phone</w:t>
      </w:r>
      <w:r w:rsidR="002F1008" w:rsidRPr="00267A08">
        <w:rPr>
          <w:rFonts w:ascii="Times New Roman" w:hAnsi="Times New Roman" w:cs="Times New Roman"/>
          <w:sz w:val="24"/>
          <w:szCs w:val="24"/>
        </w:rPr>
        <w:t>d</w:t>
      </w:r>
      <w:r w:rsidR="00566491">
        <w:rPr>
          <w:rFonts w:ascii="Times New Roman" w:hAnsi="Times New Roman" w:cs="Times New Roman"/>
          <w:sz w:val="24"/>
          <w:szCs w:val="24"/>
        </w:rPr>
        <w:t xml:space="preserve"> the</w:t>
      </w:r>
      <w:r w:rsidR="004E67DD" w:rsidRPr="00267A08">
        <w:rPr>
          <w:rFonts w:ascii="Times New Roman" w:hAnsi="Times New Roman" w:cs="Times New Roman"/>
          <w:sz w:val="24"/>
          <w:szCs w:val="24"/>
        </w:rPr>
        <w:t xml:space="preserve"> </w:t>
      </w:r>
      <w:r w:rsidR="003C16FA" w:rsidRPr="00267A08">
        <w:rPr>
          <w:rFonts w:ascii="Times New Roman" w:hAnsi="Times New Roman" w:cs="Times New Roman"/>
          <w:sz w:val="24"/>
          <w:szCs w:val="24"/>
        </w:rPr>
        <w:t>Pittsburgh</w:t>
      </w:r>
      <w:r w:rsidR="004E67DD" w:rsidRPr="00267A08">
        <w:rPr>
          <w:rFonts w:ascii="Times New Roman" w:hAnsi="Times New Roman" w:cs="Times New Roman"/>
          <w:sz w:val="24"/>
          <w:szCs w:val="24"/>
        </w:rPr>
        <w:t xml:space="preserve"> Aviary</w:t>
      </w:r>
      <w:r w:rsidR="007A1E72" w:rsidRPr="00267A08">
        <w:rPr>
          <w:rFonts w:ascii="Times New Roman" w:hAnsi="Times New Roman" w:cs="Times New Roman"/>
          <w:sz w:val="24"/>
          <w:szCs w:val="24"/>
        </w:rPr>
        <w:t xml:space="preserve"> for advice</w:t>
      </w:r>
      <w:r w:rsidR="004E67DD" w:rsidRPr="00267A08">
        <w:rPr>
          <w:rFonts w:ascii="Times New Roman" w:hAnsi="Times New Roman" w:cs="Times New Roman"/>
          <w:sz w:val="24"/>
          <w:szCs w:val="24"/>
        </w:rPr>
        <w:t xml:space="preserve"> and explained about the </w:t>
      </w:r>
      <w:ins w:id="2" w:author="Joe Fink" w:date="2025-02-08T16:46:00Z" w16du:dateUtc="2025-02-08T21:46:00Z">
        <w:r w:rsidR="001924FC">
          <w:rPr>
            <w:rFonts w:ascii="Times New Roman" w:hAnsi="Times New Roman" w:cs="Times New Roman"/>
            <w:sz w:val="24"/>
            <w:szCs w:val="24"/>
          </w:rPr>
          <w:t>chick</w:t>
        </w:r>
      </w:ins>
      <w:del w:id="3" w:author="Joe Fink" w:date="2025-02-08T16:46:00Z" w16du:dateUtc="2025-02-08T21:46:00Z">
        <w:r w:rsidR="004E67DD" w:rsidRPr="00267A08" w:rsidDel="001924FC">
          <w:rPr>
            <w:rFonts w:ascii="Times New Roman" w:hAnsi="Times New Roman" w:cs="Times New Roman"/>
            <w:sz w:val="24"/>
            <w:szCs w:val="24"/>
          </w:rPr>
          <w:delText>baby</w:delText>
        </w:r>
      </w:del>
      <w:r w:rsidR="007159F1" w:rsidRPr="00267A08">
        <w:rPr>
          <w:rFonts w:ascii="Times New Roman" w:hAnsi="Times New Roman" w:cs="Times New Roman"/>
          <w:sz w:val="24"/>
          <w:szCs w:val="24"/>
        </w:rPr>
        <w:t>.</w:t>
      </w:r>
      <w:r w:rsidR="004E67DD" w:rsidRPr="00267A08">
        <w:rPr>
          <w:rFonts w:ascii="Times New Roman" w:hAnsi="Times New Roman" w:cs="Times New Roman"/>
          <w:sz w:val="24"/>
          <w:szCs w:val="24"/>
        </w:rPr>
        <w:t xml:space="preserve"> </w:t>
      </w:r>
    </w:p>
    <w:p w14:paraId="49104A8F" w14:textId="5E1EE13C" w:rsidR="00EF77FD" w:rsidRPr="00267A08" w:rsidRDefault="003F7169" w:rsidP="002D457F">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T</w:t>
      </w:r>
      <w:r w:rsidR="004E67DD" w:rsidRPr="00267A08">
        <w:rPr>
          <w:rFonts w:ascii="Times New Roman" w:hAnsi="Times New Roman" w:cs="Times New Roman"/>
          <w:sz w:val="24"/>
          <w:szCs w:val="24"/>
        </w:rPr>
        <w:t xml:space="preserve">he gentleman </w:t>
      </w:r>
      <w:r w:rsidR="0035176F" w:rsidRPr="00267A08">
        <w:rPr>
          <w:rFonts w:ascii="Times New Roman" w:hAnsi="Times New Roman" w:cs="Times New Roman"/>
          <w:sz w:val="24"/>
          <w:szCs w:val="24"/>
        </w:rPr>
        <w:t>said,</w:t>
      </w:r>
      <w:r w:rsidR="004E67DD" w:rsidRPr="00267A08">
        <w:rPr>
          <w:rFonts w:ascii="Times New Roman" w:hAnsi="Times New Roman" w:cs="Times New Roman"/>
          <w:sz w:val="24"/>
          <w:szCs w:val="24"/>
        </w:rPr>
        <w:t xml:space="preserve"> “</w:t>
      </w:r>
      <w:ins w:id="4" w:author="Joe Fink" w:date="2025-02-08T16:46:00Z" w16du:dateUtc="2025-02-08T21:46:00Z">
        <w:r w:rsidR="001924FC">
          <w:rPr>
            <w:rFonts w:ascii="Times New Roman" w:hAnsi="Times New Roman" w:cs="Times New Roman"/>
            <w:sz w:val="24"/>
            <w:szCs w:val="24"/>
          </w:rPr>
          <w:t>S</w:t>
        </w:r>
      </w:ins>
      <w:del w:id="5" w:author="Joe Fink" w:date="2025-02-08T16:46:00Z" w16du:dateUtc="2025-02-08T21:46:00Z">
        <w:r w:rsidR="004E67DD" w:rsidRPr="00267A08" w:rsidDel="001924FC">
          <w:rPr>
            <w:rFonts w:ascii="Times New Roman" w:hAnsi="Times New Roman" w:cs="Times New Roman"/>
            <w:sz w:val="24"/>
            <w:szCs w:val="24"/>
          </w:rPr>
          <w:delText>s</w:delText>
        </w:r>
      </w:del>
      <w:r w:rsidR="004E67DD" w:rsidRPr="00267A08">
        <w:rPr>
          <w:rFonts w:ascii="Times New Roman" w:hAnsi="Times New Roman" w:cs="Times New Roman"/>
          <w:sz w:val="24"/>
          <w:szCs w:val="24"/>
        </w:rPr>
        <w:t>ometimes in drought years</w:t>
      </w:r>
      <w:r w:rsidR="00673688">
        <w:rPr>
          <w:rFonts w:ascii="Times New Roman" w:hAnsi="Times New Roman" w:cs="Times New Roman"/>
          <w:sz w:val="24"/>
          <w:szCs w:val="24"/>
        </w:rPr>
        <w:t>,</w:t>
      </w:r>
      <w:r w:rsidR="004E67DD" w:rsidRPr="00267A08">
        <w:rPr>
          <w:rFonts w:ascii="Times New Roman" w:hAnsi="Times New Roman" w:cs="Times New Roman"/>
          <w:sz w:val="24"/>
          <w:szCs w:val="24"/>
        </w:rPr>
        <w:t xml:space="preserve"> a mother bird can’t feed more than one </w:t>
      </w:r>
      <w:r w:rsidR="002F1008" w:rsidRPr="00267A08">
        <w:rPr>
          <w:rFonts w:ascii="Times New Roman" w:hAnsi="Times New Roman" w:cs="Times New Roman"/>
          <w:sz w:val="24"/>
          <w:szCs w:val="24"/>
        </w:rPr>
        <w:t>baby,</w:t>
      </w:r>
      <w:r w:rsidR="004E67DD" w:rsidRPr="00267A08">
        <w:rPr>
          <w:rFonts w:ascii="Times New Roman" w:hAnsi="Times New Roman" w:cs="Times New Roman"/>
          <w:sz w:val="24"/>
          <w:szCs w:val="24"/>
        </w:rPr>
        <w:t xml:space="preserve"> so she’ll push the weaker one out of the nest</w:t>
      </w:r>
      <w:ins w:id="6" w:author="Joe Fink" w:date="2025-02-08T16:46:00Z" w16du:dateUtc="2025-02-08T21:46:00Z">
        <w:r w:rsidR="001924FC">
          <w:rPr>
            <w:rFonts w:ascii="Times New Roman" w:hAnsi="Times New Roman" w:cs="Times New Roman"/>
            <w:sz w:val="24"/>
            <w:szCs w:val="24"/>
          </w:rPr>
          <w:t>.</w:t>
        </w:r>
      </w:ins>
      <w:del w:id="7" w:author="Joe Fink" w:date="2025-02-08T16:46:00Z" w16du:dateUtc="2025-02-08T21:46:00Z">
        <w:r w:rsidR="00254B7E" w:rsidDel="001924FC">
          <w:rPr>
            <w:rFonts w:ascii="Times New Roman" w:hAnsi="Times New Roman" w:cs="Times New Roman"/>
            <w:sz w:val="24"/>
            <w:szCs w:val="24"/>
          </w:rPr>
          <w:delText>;</w:delText>
        </w:r>
      </w:del>
      <w:r w:rsidR="00566491">
        <w:rPr>
          <w:rFonts w:ascii="Times New Roman" w:hAnsi="Times New Roman" w:cs="Times New Roman"/>
          <w:sz w:val="24"/>
          <w:szCs w:val="24"/>
        </w:rPr>
        <w:t xml:space="preserve"> </w:t>
      </w:r>
      <w:ins w:id="8" w:author="Joe Fink" w:date="2025-02-08T16:46:00Z" w16du:dateUtc="2025-02-08T21:46:00Z">
        <w:r w:rsidR="001924FC">
          <w:rPr>
            <w:rFonts w:ascii="Times New Roman" w:hAnsi="Times New Roman" w:cs="Times New Roman"/>
            <w:sz w:val="24"/>
            <w:szCs w:val="24"/>
          </w:rPr>
          <w:t>Y</w:t>
        </w:r>
      </w:ins>
      <w:del w:id="9" w:author="Joe Fink" w:date="2025-02-08T16:46:00Z" w16du:dateUtc="2025-02-08T21:46:00Z">
        <w:r w:rsidR="00566491" w:rsidDel="001924FC">
          <w:rPr>
            <w:rFonts w:ascii="Times New Roman" w:hAnsi="Times New Roman" w:cs="Times New Roman"/>
            <w:sz w:val="24"/>
            <w:szCs w:val="24"/>
          </w:rPr>
          <w:delText>y</w:delText>
        </w:r>
      </w:del>
      <w:r w:rsidR="002F1008" w:rsidRPr="00267A08">
        <w:rPr>
          <w:rFonts w:ascii="Times New Roman" w:hAnsi="Times New Roman" w:cs="Times New Roman"/>
          <w:sz w:val="24"/>
          <w:szCs w:val="24"/>
        </w:rPr>
        <w:t xml:space="preserve">ou realize </w:t>
      </w:r>
      <w:r w:rsidR="002D229C" w:rsidRPr="00267A08">
        <w:rPr>
          <w:rFonts w:ascii="Times New Roman" w:hAnsi="Times New Roman" w:cs="Times New Roman"/>
          <w:sz w:val="24"/>
          <w:szCs w:val="24"/>
        </w:rPr>
        <w:t>the Aviary can’t take it</w:t>
      </w:r>
      <w:r w:rsidR="007159F1" w:rsidRPr="00267A08">
        <w:rPr>
          <w:rFonts w:ascii="Times New Roman" w:hAnsi="Times New Roman" w:cs="Times New Roman"/>
          <w:sz w:val="24"/>
          <w:szCs w:val="24"/>
        </w:rPr>
        <w:t>.</w:t>
      </w:r>
      <w:r w:rsidR="002D229C" w:rsidRPr="00267A08">
        <w:rPr>
          <w:rFonts w:ascii="Times New Roman" w:hAnsi="Times New Roman" w:cs="Times New Roman"/>
          <w:sz w:val="24"/>
          <w:szCs w:val="24"/>
        </w:rPr>
        <w:t>”</w:t>
      </w:r>
      <w:r w:rsidR="002F1008" w:rsidRPr="00267A08">
        <w:rPr>
          <w:rFonts w:ascii="Times New Roman" w:hAnsi="Times New Roman" w:cs="Times New Roman"/>
          <w:sz w:val="24"/>
          <w:szCs w:val="24"/>
        </w:rPr>
        <w:t xml:space="preserve"> </w:t>
      </w:r>
    </w:p>
    <w:p w14:paraId="0F4FBA48" w14:textId="37DCF730" w:rsidR="002F1008" w:rsidRPr="00267A08" w:rsidRDefault="002F1008" w:rsidP="002D457F">
      <w:pPr>
        <w:spacing w:line="480" w:lineRule="auto"/>
        <w:ind w:left="720"/>
        <w:rPr>
          <w:rFonts w:ascii="Times New Roman" w:hAnsi="Times New Roman" w:cs="Times New Roman"/>
          <w:sz w:val="24"/>
          <w:szCs w:val="24"/>
        </w:rPr>
      </w:pPr>
      <w:r w:rsidRPr="00267A08">
        <w:rPr>
          <w:rFonts w:ascii="Times New Roman" w:hAnsi="Times New Roman" w:cs="Times New Roman"/>
          <w:sz w:val="24"/>
          <w:szCs w:val="24"/>
        </w:rPr>
        <w:t>“I don’t want you to take it</w:t>
      </w:r>
      <w:ins w:id="10" w:author="Joe Fink" w:date="2025-02-08T16:46:00Z" w16du:dateUtc="2025-02-08T21:46:00Z">
        <w:r w:rsidR="001924FC">
          <w:rPr>
            <w:rFonts w:ascii="Times New Roman" w:hAnsi="Times New Roman" w:cs="Times New Roman"/>
            <w:sz w:val="24"/>
            <w:szCs w:val="24"/>
          </w:rPr>
          <w:t>.</w:t>
        </w:r>
      </w:ins>
      <w:del w:id="11" w:author="Joe Fink" w:date="2025-02-08T16:46:00Z" w16du:dateUtc="2025-02-08T21:46:00Z">
        <w:r w:rsidRPr="00267A08" w:rsidDel="001924FC">
          <w:rPr>
            <w:rFonts w:ascii="Times New Roman" w:hAnsi="Times New Roman" w:cs="Times New Roman"/>
            <w:sz w:val="24"/>
            <w:szCs w:val="24"/>
          </w:rPr>
          <w:delText>,</w:delText>
        </w:r>
      </w:del>
      <w:r w:rsidRPr="00267A08">
        <w:rPr>
          <w:rFonts w:ascii="Times New Roman" w:hAnsi="Times New Roman" w:cs="Times New Roman"/>
          <w:sz w:val="24"/>
          <w:szCs w:val="24"/>
        </w:rPr>
        <w:t xml:space="preserve"> I just want to know how to help it,” I answered</w:t>
      </w:r>
      <w:r w:rsidR="00F25858">
        <w:rPr>
          <w:rFonts w:ascii="Times New Roman" w:hAnsi="Times New Roman" w:cs="Times New Roman"/>
          <w:sz w:val="24"/>
          <w:szCs w:val="24"/>
        </w:rPr>
        <w:t xml:space="preserve">. </w:t>
      </w:r>
      <w:r w:rsidR="002D229C" w:rsidRPr="00267A08">
        <w:rPr>
          <w:rFonts w:ascii="Times New Roman" w:hAnsi="Times New Roman" w:cs="Times New Roman"/>
          <w:sz w:val="24"/>
          <w:szCs w:val="24"/>
        </w:rPr>
        <w:t xml:space="preserve">           </w:t>
      </w:r>
      <w:r w:rsidR="002D229C" w:rsidRPr="00267A08">
        <w:rPr>
          <w:rFonts w:ascii="Times New Roman" w:hAnsi="Times New Roman" w:cs="Times New Roman"/>
          <w:sz w:val="24"/>
          <w:szCs w:val="24"/>
        </w:rPr>
        <w:br/>
        <w:t xml:space="preserve">“Feed </w:t>
      </w:r>
      <w:r w:rsidR="00547837" w:rsidRPr="00267A08">
        <w:rPr>
          <w:rFonts w:ascii="Times New Roman" w:hAnsi="Times New Roman" w:cs="Times New Roman"/>
          <w:sz w:val="24"/>
          <w:szCs w:val="24"/>
        </w:rPr>
        <w:t xml:space="preserve">it </w:t>
      </w:r>
      <w:r w:rsidRPr="00267A08">
        <w:rPr>
          <w:rFonts w:ascii="Times New Roman" w:hAnsi="Times New Roman" w:cs="Times New Roman"/>
          <w:sz w:val="24"/>
          <w:szCs w:val="24"/>
        </w:rPr>
        <w:t>bits of canned cat food</w:t>
      </w:r>
      <w:r w:rsidR="002D229C" w:rsidRPr="00267A08">
        <w:rPr>
          <w:rFonts w:ascii="Times New Roman" w:hAnsi="Times New Roman" w:cs="Times New Roman"/>
          <w:sz w:val="24"/>
          <w:szCs w:val="24"/>
        </w:rPr>
        <w:t xml:space="preserve"> for protein</w:t>
      </w:r>
      <w:r w:rsidRPr="00267A08">
        <w:rPr>
          <w:rFonts w:ascii="Times New Roman" w:hAnsi="Times New Roman" w:cs="Times New Roman"/>
          <w:sz w:val="24"/>
          <w:szCs w:val="24"/>
        </w:rPr>
        <w:t xml:space="preserve"> and eyedroppers of water</w:t>
      </w:r>
      <w:r w:rsidR="00547837" w:rsidRPr="00267A08">
        <w:rPr>
          <w:rFonts w:ascii="Times New Roman" w:hAnsi="Times New Roman" w:cs="Times New Roman"/>
          <w:sz w:val="24"/>
          <w:szCs w:val="24"/>
        </w:rPr>
        <w:t>”, he said</w:t>
      </w:r>
      <w:r w:rsidR="007159F1" w:rsidRPr="00267A08">
        <w:rPr>
          <w:rFonts w:ascii="Times New Roman" w:hAnsi="Times New Roman" w:cs="Times New Roman"/>
          <w:sz w:val="24"/>
          <w:szCs w:val="24"/>
        </w:rPr>
        <w:t>.</w:t>
      </w:r>
    </w:p>
    <w:p w14:paraId="4D9893DC" w14:textId="2833F27D" w:rsidR="002F1008" w:rsidRPr="00267A08" w:rsidRDefault="002F1008" w:rsidP="002D457F">
      <w:pPr>
        <w:spacing w:line="480" w:lineRule="auto"/>
        <w:rPr>
          <w:rFonts w:ascii="Times New Roman" w:hAnsi="Times New Roman" w:cs="Times New Roman"/>
          <w:sz w:val="24"/>
          <w:szCs w:val="24"/>
        </w:rPr>
      </w:pPr>
      <w:r w:rsidRPr="00267A08">
        <w:rPr>
          <w:rFonts w:ascii="Times New Roman" w:hAnsi="Times New Roman" w:cs="Times New Roman"/>
          <w:sz w:val="24"/>
          <w:szCs w:val="24"/>
        </w:rPr>
        <w:tab/>
        <w:t xml:space="preserve">I named him </w:t>
      </w:r>
      <w:r w:rsidRPr="00267A08">
        <w:rPr>
          <w:rFonts w:ascii="Times New Roman" w:hAnsi="Times New Roman" w:cs="Times New Roman"/>
          <w:i/>
          <w:iCs/>
          <w:sz w:val="24"/>
          <w:szCs w:val="24"/>
        </w:rPr>
        <w:t>Hector</w:t>
      </w:r>
      <w:r w:rsidR="007159F1" w:rsidRPr="00267A08">
        <w:rPr>
          <w:rFonts w:ascii="Times New Roman" w:hAnsi="Times New Roman" w:cs="Times New Roman"/>
          <w:sz w:val="24"/>
          <w:szCs w:val="24"/>
        </w:rPr>
        <w:t>.</w:t>
      </w:r>
    </w:p>
    <w:p w14:paraId="01B79E49" w14:textId="77777777" w:rsidR="001924FC" w:rsidRDefault="002F1008" w:rsidP="002D457F">
      <w:pPr>
        <w:spacing w:line="480" w:lineRule="auto"/>
        <w:rPr>
          <w:ins w:id="12" w:author="Joe Fink" w:date="2025-02-08T16:47:00Z" w16du:dateUtc="2025-02-08T21:47:00Z"/>
          <w:rFonts w:ascii="Times New Roman" w:hAnsi="Times New Roman" w:cs="Times New Roman"/>
          <w:sz w:val="24"/>
          <w:szCs w:val="24"/>
        </w:rPr>
      </w:pPr>
      <w:r w:rsidRPr="00267A08">
        <w:rPr>
          <w:rFonts w:ascii="Times New Roman" w:hAnsi="Times New Roman" w:cs="Times New Roman"/>
          <w:sz w:val="24"/>
          <w:szCs w:val="24"/>
        </w:rPr>
        <w:tab/>
        <w:t xml:space="preserve">I fed him </w:t>
      </w:r>
      <w:ins w:id="13" w:author="Joe Fink" w:date="2025-02-08T16:47:00Z" w16du:dateUtc="2025-02-08T21:47:00Z">
        <w:r w:rsidR="001924FC">
          <w:rPr>
            <w:rFonts w:ascii="Times New Roman" w:hAnsi="Times New Roman" w:cs="Times New Roman"/>
            <w:sz w:val="24"/>
            <w:szCs w:val="24"/>
          </w:rPr>
          <w:t>as</w:t>
        </w:r>
      </w:ins>
      <w:del w:id="14" w:author="Joe Fink" w:date="2025-02-08T16:47:00Z" w16du:dateUtc="2025-02-08T21:47:00Z">
        <w:r w:rsidRPr="00267A08" w:rsidDel="001924FC">
          <w:rPr>
            <w:rFonts w:ascii="Times New Roman" w:hAnsi="Times New Roman" w:cs="Times New Roman"/>
            <w:sz w:val="24"/>
            <w:szCs w:val="24"/>
          </w:rPr>
          <w:delText>per</w:delText>
        </w:r>
      </w:del>
      <w:r w:rsidRPr="00267A08">
        <w:rPr>
          <w:rFonts w:ascii="Times New Roman" w:hAnsi="Times New Roman" w:cs="Times New Roman"/>
          <w:sz w:val="24"/>
          <w:szCs w:val="24"/>
        </w:rPr>
        <w:t xml:space="preserve"> instruct</w:t>
      </w:r>
      <w:r w:rsidR="00146425">
        <w:rPr>
          <w:rFonts w:ascii="Times New Roman" w:hAnsi="Times New Roman" w:cs="Times New Roman"/>
          <w:sz w:val="24"/>
          <w:szCs w:val="24"/>
        </w:rPr>
        <w:t>ed</w:t>
      </w:r>
      <w:r w:rsidR="0019239F">
        <w:rPr>
          <w:rFonts w:ascii="Times New Roman" w:hAnsi="Times New Roman" w:cs="Times New Roman"/>
          <w:sz w:val="24"/>
          <w:szCs w:val="24"/>
        </w:rPr>
        <w:t xml:space="preserve"> </w:t>
      </w:r>
      <w:r w:rsidRPr="00267A08">
        <w:rPr>
          <w:rFonts w:ascii="Times New Roman" w:hAnsi="Times New Roman" w:cs="Times New Roman"/>
          <w:sz w:val="24"/>
          <w:szCs w:val="24"/>
        </w:rPr>
        <w:t xml:space="preserve">and </w:t>
      </w:r>
      <w:r w:rsidR="00A54850" w:rsidRPr="00267A08">
        <w:rPr>
          <w:rFonts w:ascii="Times New Roman" w:hAnsi="Times New Roman" w:cs="Times New Roman"/>
          <w:sz w:val="24"/>
          <w:szCs w:val="24"/>
        </w:rPr>
        <w:t>called</w:t>
      </w:r>
      <w:r w:rsidRPr="00267A08">
        <w:rPr>
          <w:rFonts w:ascii="Times New Roman" w:hAnsi="Times New Roman" w:cs="Times New Roman"/>
          <w:sz w:val="24"/>
          <w:szCs w:val="24"/>
        </w:rPr>
        <w:t xml:space="preserve"> my neighbor Gina</w:t>
      </w:r>
      <w:r w:rsidR="00A54850" w:rsidRPr="00267A08">
        <w:rPr>
          <w:rFonts w:ascii="Times New Roman" w:hAnsi="Times New Roman" w:cs="Times New Roman"/>
          <w:sz w:val="24"/>
          <w:szCs w:val="24"/>
        </w:rPr>
        <w:t xml:space="preserve"> to</w:t>
      </w:r>
      <w:r w:rsidRPr="00267A08">
        <w:rPr>
          <w:rFonts w:ascii="Times New Roman" w:hAnsi="Times New Roman" w:cs="Times New Roman"/>
          <w:sz w:val="24"/>
          <w:szCs w:val="24"/>
        </w:rPr>
        <w:t xml:space="preserve"> come over to see the little guy</w:t>
      </w:r>
      <w:r w:rsidR="007159F1" w:rsidRPr="00267A08">
        <w:rPr>
          <w:rFonts w:ascii="Times New Roman" w:hAnsi="Times New Roman" w:cs="Times New Roman"/>
          <w:sz w:val="24"/>
          <w:szCs w:val="24"/>
        </w:rPr>
        <w:t>.</w:t>
      </w:r>
      <w:r w:rsidRPr="00267A08">
        <w:rPr>
          <w:rFonts w:ascii="Times New Roman" w:hAnsi="Times New Roman" w:cs="Times New Roman"/>
          <w:sz w:val="24"/>
          <w:szCs w:val="24"/>
        </w:rPr>
        <w:t xml:space="preserve"> </w:t>
      </w:r>
      <w:r w:rsidR="000416D8" w:rsidRPr="00267A08">
        <w:rPr>
          <w:rFonts w:ascii="Times New Roman" w:hAnsi="Times New Roman" w:cs="Times New Roman"/>
          <w:sz w:val="24"/>
          <w:szCs w:val="24"/>
        </w:rPr>
        <w:t>His</w:t>
      </w:r>
      <w:r w:rsidR="000F2CD5" w:rsidRPr="00267A08">
        <w:rPr>
          <w:rFonts w:ascii="Times New Roman" w:hAnsi="Times New Roman" w:cs="Times New Roman"/>
          <w:sz w:val="24"/>
          <w:szCs w:val="24"/>
        </w:rPr>
        <w:t xml:space="preserve"> mouth opened so wide it seemed bigger than his head, </w:t>
      </w:r>
      <w:r w:rsidR="007B637D" w:rsidRPr="00267A08">
        <w:rPr>
          <w:rFonts w:ascii="Times New Roman" w:hAnsi="Times New Roman" w:cs="Times New Roman"/>
          <w:sz w:val="24"/>
          <w:szCs w:val="24"/>
        </w:rPr>
        <w:t>as I fed him</w:t>
      </w:r>
      <w:r w:rsidR="005B0B88" w:rsidRPr="00267A08">
        <w:rPr>
          <w:rFonts w:ascii="Times New Roman" w:hAnsi="Times New Roman" w:cs="Times New Roman"/>
          <w:sz w:val="24"/>
          <w:szCs w:val="24"/>
        </w:rPr>
        <w:t xml:space="preserve"> cat food and water</w:t>
      </w:r>
      <w:r w:rsidR="007159F1" w:rsidRPr="00267A08">
        <w:rPr>
          <w:rFonts w:ascii="Times New Roman" w:hAnsi="Times New Roman" w:cs="Times New Roman"/>
          <w:sz w:val="24"/>
          <w:szCs w:val="24"/>
        </w:rPr>
        <w:t>.</w:t>
      </w:r>
      <w:r w:rsidR="005B0B88" w:rsidRPr="00267A08">
        <w:rPr>
          <w:rFonts w:ascii="Times New Roman" w:hAnsi="Times New Roman" w:cs="Times New Roman"/>
          <w:sz w:val="24"/>
          <w:szCs w:val="24"/>
        </w:rPr>
        <w:t xml:space="preserve"> </w:t>
      </w:r>
    </w:p>
    <w:p w14:paraId="0C769F7B" w14:textId="23E7E8F9" w:rsidR="002F1008" w:rsidRPr="00267A08" w:rsidRDefault="00712897" w:rsidP="001924FC">
      <w:pPr>
        <w:spacing w:line="480" w:lineRule="auto"/>
        <w:ind w:firstLine="720"/>
        <w:rPr>
          <w:rFonts w:ascii="Times New Roman" w:hAnsi="Times New Roman" w:cs="Times New Roman"/>
          <w:sz w:val="24"/>
          <w:szCs w:val="24"/>
        </w:rPr>
        <w:pPrChange w:id="15" w:author="Joe Fink" w:date="2025-02-08T16:48:00Z" w16du:dateUtc="2025-02-08T21:48:00Z">
          <w:pPr>
            <w:spacing w:line="480" w:lineRule="auto"/>
          </w:pPr>
        </w:pPrChange>
      </w:pPr>
      <w:r w:rsidRPr="00267A08">
        <w:rPr>
          <w:rFonts w:ascii="Times New Roman" w:hAnsi="Times New Roman" w:cs="Times New Roman"/>
          <w:sz w:val="24"/>
          <w:szCs w:val="24"/>
        </w:rPr>
        <w:lastRenderedPageBreak/>
        <w:t>S</w:t>
      </w:r>
      <w:r w:rsidR="002F1008" w:rsidRPr="00267A08">
        <w:rPr>
          <w:rFonts w:ascii="Times New Roman" w:hAnsi="Times New Roman" w:cs="Times New Roman"/>
          <w:sz w:val="24"/>
          <w:szCs w:val="24"/>
        </w:rPr>
        <w:t xml:space="preserve">adly, Hector only </w:t>
      </w:r>
      <w:r w:rsidR="0035176F" w:rsidRPr="00267A08">
        <w:rPr>
          <w:rFonts w:ascii="Times New Roman" w:hAnsi="Times New Roman" w:cs="Times New Roman"/>
          <w:sz w:val="24"/>
          <w:szCs w:val="24"/>
        </w:rPr>
        <w:t>lived for</w:t>
      </w:r>
      <w:r w:rsidR="002F1008" w:rsidRPr="00267A08">
        <w:rPr>
          <w:rFonts w:ascii="Times New Roman" w:hAnsi="Times New Roman" w:cs="Times New Roman"/>
          <w:sz w:val="24"/>
          <w:szCs w:val="24"/>
        </w:rPr>
        <w:t xml:space="preserve"> a few </w:t>
      </w:r>
      <w:r w:rsidR="0028136C" w:rsidRPr="00267A08">
        <w:rPr>
          <w:rFonts w:ascii="Times New Roman" w:hAnsi="Times New Roman" w:cs="Times New Roman"/>
          <w:sz w:val="24"/>
          <w:szCs w:val="24"/>
        </w:rPr>
        <w:t>day</w:t>
      </w:r>
      <w:del w:id="16" w:author="Joe Fink" w:date="2025-02-08T16:49:00Z" w16du:dateUtc="2025-02-08T21:49:00Z">
        <w:r w:rsidR="0028136C" w:rsidRPr="00267A08" w:rsidDel="001924FC">
          <w:rPr>
            <w:rFonts w:ascii="Times New Roman" w:hAnsi="Times New Roman" w:cs="Times New Roman"/>
            <w:sz w:val="24"/>
            <w:szCs w:val="24"/>
          </w:rPr>
          <w:delText>s</w:delText>
        </w:r>
      </w:del>
      <w:ins w:id="17" w:author="Joe Fink" w:date="2025-02-08T16:49:00Z" w16du:dateUtc="2025-02-08T21:49:00Z">
        <w:r w:rsidR="001924FC">
          <w:rPr>
            <w:rFonts w:ascii="Times New Roman" w:hAnsi="Times New Roman" w:cs="Times New Roman"/>
            <w:sz w:val="24"/>
            <w:szCs w:val="24"/>
          </w:rPr>
          <w:t>.</w:t>
        </w:r>
      </w:ins>
      <w:del w:id="18" w:author="Joe Fink" w:date="2025-02-08T16:49:00Z" w16du:dateUtc="2025-02-08T21:49:00Z">
        <w:r w:rsidR="0028136C" w:rsidRPr="00267A08" w:rsidDel="001924FC">
          <w:rPr>
            <w:rFonts w:ascii="Times New Roman" w:hAnsi="Times New Roman" w:cs="Times New Roman"/>
            <w:sz w:val="24"/>
            <w:szCs w:val="24"/>
          </w:rPr>
          <w:delText>,</w:delText>
        </w:r>
      </w:del>
      <w:r w:rsidR="002F1008" w:rsidRPr="00267A08">
        <w:rPr>
          <w:rFonts w:ascii="Times New Roman" w:hAnsi="Times New Roman" w:cs="Times New Roman"/>
          <w:sz w:val="24"/>
          <w:szCs w:val="24"/>
        </w:rPr>
        <w:t xml:space="preserve"> </w:t>
      </w:r>
      <w:ins w:id="19" w:author="Joe Fink" w:date="2025-02-08T16:49:00Z" w16du:dateUtc="2025-02-08T21:49:00Z">
        <w:r w:rsidR="001924FC">
          <w:rPr>
            <w:rFonts w:ascii="Times New Roman" w:hAnsi="Times New Roman" w:cs="Times New Roman"/>
            <w:sz w:val="24"/>
            <w:szCs w:val="24"/>
          </w:rPr>
          <w:t>M</w:t>
        </w:r>
      </w:ins>
      <w:del w:id="20" w:author="Joe Fink" w:date="2025-02-08T16:49:00Z" w16du:dateUtc="2025-02-08T21:49:00Z">
        <w:r w:rsidR="00673688" w:rsidDel="001924FC">
          <w:rPr>
            <w:rFonts w:ascii="Times New Roman" w:hAnsi="Times New Roman" w:cs="Times New Roman"/>
            <w:sz w:val="24"/>
            <w:szCs w:val="24"/>
          </w:rPr>
          <w:delText>m</w:delText>
        </w:r>
      </w:del>
      <w:proofErr w:type="gramStart"/>
      <w:r w:rsidR="00673688">
        <w:rPr>
          <w:rFonts w:ascii="Times New Roman" w:hAnsi="Times New Roman" w:cs="Times New Roman"/>
          <w:sz w:val="24"/>
          <w:szCs w:val="24"/>
        </w:rPr>
        <w:t>y kids</w:t>
      </w:r>
      <w:proofErr w:type="gramEnd"/>
      <w:r w:rsidR="00673688">
        <w:rPr>
          <w:rFonts w:ascii="Times New Roman" w:hAnsi="Times New Roman" w:cs="Times New Roman"/>
          <w:sz w:val="24"/>
          <w:szCs w:val="24"/>
        </w:rPr>
        <w:t xml:space="preserve"> and I </w:t>
      </w:r>
      <w:del w:id="21" w:author="Joe Fink" w:date="2025-02-08T16:48:00Z" w16du:dateUtc="2025-02-08T21:48:00Z">
        <w:r w:rsidR="002F1008" w:rsidRPr="00267A08" w:rsidDel="001924FC">
          <w:rPr>
            <w:rFonts w:ascii="Times New Roman" w:hAnsi="Times New Roman" w:cs="Times New Roman"/>
            <w:sz w:val="24"/>
            <w:szCs w:val="24"/>
          </w:rPr>
          <w:delText xml:space="preserve"> </w:delText>
        </w:r>
      </w:del>
      <w:r w:rsidR="002F1008" w:rsidRPr="00267A08">
        <w:rPr>
          <w:rFonts w:ascii="Times New Roman" w:hAnsi="Times New Roman" w:cs="Times New Roman"/>
          <w:sz w:val="24"/>
          <w:szCs w:val="24"/>
        </w:rPr>
        <w:t>h</w:t>
      </w:r>
      <w:r w:rsidR="00A00403" w:rsidRPr="00267A08">
        <w:rPr>
          <w:rFonts w:ascii="Times New Roman" w:hAnsi="Times New Roman" w:cs="Times New Roman"/>
          <w:sz w:val="24"/>
          <w:szCs w:val="24"/>
        </w:rPr>
        <w:t>eld</w:t>
      </w:r>
      <w:r w:rsidR="002F1008" w:rsidRPr="00267A08">
        <w:rPr>
          <w:rFonts w:ascii="Times New Roman" w:hAnsi="Times New Roman" w:cs="Times New Roman"/>
          <w:sz w:val="24"/>
          <w:szCs w:val="24"/>
        </w:rPr>
        <w:t xml:space="preserve"> a small funeral</w:t>
      </w:r>
      <w:r w:rsidR="001877C4" w:rsidRPr="00267A08">
        <w:rPr>
          <w:rFonts w:ascii="Times New Roman" w:hAnsi="Times New Roman" w:cs="Times New Roman"/>
          <w:sz w:val="24"/>
          <w:szCs w:val="24"/>
        </w:rPr>
        <w:t>,</w:t>
      </w:r>
      <w:r w:rsidR="002F1008" w:rsidRPr="00267A08">
        <w:rPr>
          <w:rFonts w:ascii="Times New Roman" w:hAnsi="Times New Roman" w:cs="Times New Roman"/>
          <w:sz w:val="24"/>
          <w:szCs w:val="24"/>
        </w:rPr>
        <w:t xml:space="preserve"> </w:t>
      </w:r>
      <w:r w:rsidR="009467EE" w:rsidRPr="00267A08">
        <w:rPr>
          <w:rFonts w:ascii="Times New Roman" w:hAnsi="Times New Roman" w:cs="Times New Roman"/>
          <w:sz w:val="24"/>
          <w:szCs w:val="24"/>
        </w:rPr>
        <w:t>then buried</w:t>
      </w:r>
      <w:r w:rsidR="002F1008" w:rsidRPr="00267A08">
        <w:rPr>
          <w:rFonts w:ascii="Times New Roman" w:hAnsi="Times New Roman" w:cs="Times New Roman"/>
          <w:sz w:val="24"/>
          <w:szCs w:val="24"/>
        </w:rPr>
        <w:t xml:space="preserve"> </w:t>
      </w:r>
      <w:r w:rsidR="000F2CD5" w:rsidRPr="00267A08">
        <w:rPr>
          <w:rFonts w:ascii="Times New Roman" w:hAnsi="Times New Roman" w:cs="Times New Roman"/>
          <w:sz w:val="24"/>
          <w:szCs w:val="24"/>
        </w:rPr>
        <w:t xml:space="preserve">him behind our </w:t>
      </w:r>
      <w:r w:rsidR="00A00403" w:rsidRPr="00267A08">
        <w:rPr>
          <w:rFonts w:ascii="Times New Roman" w:hAnsi="Times New Roman" w:cs="Times New Roman"/>
          <w:sz w:val="24"/>
          <w:szCs w:val="24"/>
        </w:rPr>
        <w:t>house</w:t>
      </w:r>
      <w:r w:rsidR="007159F1" w:rsidRPr="00267A08">
        <w:rPr>
          <w:rFonts w:ascii="Times New Roman" w:hAnsi="Times New Roman" w:cs="Times New Roman"/>
          <w:sz w:val="24"/>
          <w:szCs w:val="24"/>
        </w:rPr>
        <w:t>.</w:t>
      </w:r>
    </w:p>
    <w:p w14:paraId="00B28B1F" w14:textId="2D015565" w:rsidR="00F86851" w:rsidRPr="00267A08" w:rsidRDefault="002F1008" w:rsidP="002D457F">
      <w:pPr>
        <w:spacing w:line="480" w:lineRule="auto"/>
        <w:rPr>
          <w:rFonts w:ascii="Times New Roman" w:hAnsi="Times New Roman" w:cs="Times New Roman"/>
          <w:sz w:val="24"/>
          <w:szCs w:val="24"/>
        </w:rPr>
      </w:pPr>
      <w:r w:rsidRPr="00267A08">
        <w:rPr>
          <w:rFonts w:ascii="Times New Roman" w:hAnsi="Times New Roman" w:cs="Times New Roman"/>
          <w:sz w:val="24"/>
          <w:szCs w:val="24"/>
        </w:rPr>
        <w:tab/>
        <w:t>Gina and her husband</w:t>
      </w:r>
      <w:ins w:id="22" w:author="Joe Fink" w:date="2025-02-08T16:49:00Z" w16du:dateUtc="2025-02-08T21:49:00Z">
        <w:r w:rsidR="001924FC">
          <w:rPr>
            <w:rFonts w:ascii="Times New Roman" w:hAnsi="Times New Roman" w:cs="Times New Roman"/>
            <w:sz w:val="24"/>
            <w:szCs w:val="24"/>
          </w:rPr>
          <w:t>,</w:t>
        </w:r>
      </w:ins>
      <w:r w:rsidRPr="00267A08">
        <w:rPr>
          <w:rFonts w:ascii="Times New Roman" w:hAnsi="Times New Roman" w:cs="Times New Roman"/>
          <w:sz w:val="24"/>
          <w:szCs w:val="24"/>
        </w:rPr>
        <w:t xml:space="preserve"> Jerry</w:t>
      </w:r>
      <w:ins w:id="23" w:author="Joe Fink" w:date="2025-02-08T16:49:00Z" w16du:dateUtc="2025-02-08T21:49:00Z">
        <w:r w:rsidR="001924FC">
          <w:rPr>
            <w:rFonts w:ascii="Times New Roman" w:hAnsi="Times New Roman" w:cs="Times New Roman"/>
            <w:sz w:val="24"/>
            <w:szCs w:val="24"/>
          </w:rPr>
          <w:t>,</w:t>
        </w:r>
      </w:ins>
      <w:r w:rsidRPr="00267A08">
        <w:rPr>
          <w:rFonts w:ascii="Times New Roman" w:hAnsi="Times New Roman" w:cs="Times New Roman"/>
          <w:sz w:val="24"/>
          <w:szCs w:val="24"/>
        </w:rPr>
        <w:t xml:space="preserve"> were outside</w:t>
      </w:r>
      <w:r w:rsidR="007159F1" w:rsidRPr="00267A08">
        <w:rPr>
          <w:rFonts w:ascii="Times New Roman" w:hAnsi="Times New Roman" w:cs="Times New Roman"/>
          <w:sz w:val="24"/>
          <w:szCs w:val="24"/>
        </w:rPr>
        <w:t>.</w:t>
      </w:r>
      <w:r w:rsidRPr="00267A08">
        <w:rPr>
          <w:rFonts w:ascii="Times New Roman" w:hAnsi="Times New Roman" w:cs="Times New Roman"/>
          <w:sz w:val="24"/>
          <w:szCs w:val="24"/>
        </w:rPr>
        <w:t xml:space="preserve"> I </w:t>
      </w:r>
      <w:r w:rsidR="00F86851" w:rsidRPr="00267A08">
        <w:rPr>
          <w:rFonts w:ascii="Times New Roman" w:hAnsi="Times New Roman" w:cs="Times New Roman"/>
          <w:sz w:val="24"/>
          <w:szCs w:val="24"/>
        </w:rPr>
        <w:t>said, “Hector died</w:t>
      </w:r>
      <w:ins w:id="24" w:author="Joe Fink" w:date="2025-02-08T16:49:00Z" w16du:dateUtc="2025-02-08T21:49:00Z">
        <w:r w:rsidR="001924FC">
          <w:rPr>
            <w:rFonts w:ascii="Times New Roman" w:hAnsi="Times New Roman" w:cs="Times New Roman"/>
            <w:sz w:val="24"/>
            <w:szCs w:val="24"/>
          </w:rPr>
          <w:t>.”</w:t>
        </w:r>
      </w:ins>
      <w:del w:id="25" w:author="Joe Fink" w:date="2025-02-08T16:49:00Z" w16du:dateUtc="2025-02-08T21:49:00Z">
        <w:r w:rsidR="00F86851" w:rsidRPr="00267A08" w:rsidDel="001924FC">
          <w:rPr>
            <w:rFonts w:ascii="Times New Roman" w:hAnsi="Times New Roman" w:cs="Times New Roman"/>
            <w:sz w:val="24"/>
            <w:szCs w:val="24"/>
          </w:rPr>
          <w:delText>”</w:delText>
        </w:r>
        <w:r w:rsidR="007159F1" w:rsidRPr="00267A08" w:rsidDel="001924FC">
          <w:rPr>
            <w:rFonts w:ascii="Times New Roman" w:hAnsi="Times New Roman" w:cs="Times New Roman"/>
            <w:sz w:val="24"/>
            <w:szCs w:val="24"/>
          </w:rPr>
          <w:delText>.</w:delText>
        </w:r>
      </w:del>
    </w:p>
    <w:p w14:paraId="1548BFDA" w14:textId="4AECD60E" w:rsidR="00F86851" w:rsidRPr="00267A08" w:rsidRDefault="00F86851" w:rsidP="002D457F">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 xml:space="preserve">Jerry, </w:t>
      </w:r>
      <w:r w:rsidR="00566491">
        <w:rPr>
          <w:rFonts w:ascii="Times New Roman" w:hAnsi="Times New Roman" w:cs="Times New Roman"/>
          <w:sz w:val="24"/>
          <w:szCs w:val="24"/>
        </w:rPr>
        <w:t>his face showing</w:t>
      </w:r>
      <w:r w:rsidR="007E5696">
        <w:rPr>
          <w:rFonts w:ascii="Times New Roman" w:hAnsi="Times New Roman" w:cs="Times New Roman"/>
          <w:sz w:val="24"/>
          <w:szCs w:val="24"/>
        </w:rPr>
        <w:t xml:space="preserve"> sadness and</w:t>
      </w:r>
      <w:r w:rsidR="00566491">
        <w:rPr>
          <w:rFonts w:ascii="Times New Roman" w:hAnsi="Times New Roman" w:cs="Times New Roman"/>
          <w:sz w:val="24"/>
          <w:szCs w:val="24"/>
        </w:rPr>
        <w:t xml:space="preserve"> deep concern</w:t>
      </w:r>
      <w:r w:rsidRPr="00267A08">
        <w:rPr>
          <w:rFonts w:ascii="Times New Roman" w:hAnsi="Times New Roman" w:cs="Times New Roman"/>
          <w:sz w:val="24"/>
          <w:szCs w:val="24"/>
        </w:rPr>
        <w:t xml:space="preserve"> said, “I’m so sorry</w:t>
      </w:r>
      <w:ins w:id="26" w:author="Joe Fink" w:date="2025-02-08T16:49:00Z" w16du:dateUtc="2025-02-08T21:49:00Z">
        <w:r w:rsidR="001924FC">
          <w:rPr>
            <w:rFonts w:ascii="Times New Roman" w:hAnsi="Times New Roman" w:cs="Times New Roman"/>
            <w:sz w:val="24"/>
            <w:szCs w:val="24"/>
          </w:rPr>
          <w:t>.</w:t>
        </w:r>
      </w:ins>
      <w:del w:id="27" w:author="Joe Fink" w:date="2025-02-08T16:49:00Z" w16du:dateUtc="2025-02-08T21:49:00Z">
        <w:r w:rsidRPr="00267A08" w:rsidDel="001924FC">
          <w:rPr>
            <w:rFonts w:ascii="Times New Roman" w:hAnsi="Times New Roman" w:cs="Times New Roman"/>
            <w:sz w:val="24"/>
            <w:szCs w:val="24"/>
          </w:rPr>
          <w:delText>,</w:delText>
        </w:r>
      </w:del>
      <w:r w:rsidRPr="00267A08">
        <w:rPr>
          <w:rFonts w:ascii="Times New Roman" w:hAnsi="Times New Roman" w:cs="Times New Roman"/>
          <w:sz w:val="24"/>
          <w:szCs w:val="24"/>
        </w:rPr>
        <w:t xml:space="preserve"> </w:t>
      </w:r>
      <w:ins w:id="28" w:author="Joe Fink" w:date="2025-02-08T16:50:00Z" w16du:dateUtc="2025-02-08T21:50:00Z">
        <w:r w:rsidR="001924FC">
          <w:rPr>
            <w:rFonts w:ascii="Times New Roman" w:hAnsi="Times New Roman" w:cs="Times New Roman"/>
            <w:sz w:val="24"/>
            <w:szCs w:val="24"/>
          </w:rPr>
          <w:t>W</w:t>
        </w:r>
      </w:ins>
      <w:del w:id="29" w:author="Joe Fink" w:date="2025-02-08T16:50:00Z" w16du:dateUtc="2025-02-08T21:50:00Z">
        <w:r w:rsidRPr="00267A08" w:rsidDel="001924FC">
          <w:rPr>
            <w:rFonts w:ascii="Times New Roman" w:hAnsi="Times New Roman" w:cs="Times New Roman"/>
            <w:sz w:val="24"/>
            <w:szCs w:val="24"/>
          </w:rPr>
          <w:delText>w</w:delText>
        </w:r>
      </w:del>
      <w:r w:rsidRPr="00267A08">
        <w:rPr>
          <w:rFonts w:ascii="Times New Roman" w:hAnsi="Times New Roman" w:cs="Times New Roman"/>
          <w:sz w:val="24"/>
          <w:szCs w:val="24"/>
        </w:rPr>
        <w:t>as Hector a relative of yours</w:t>
      </w:r>
      <w:ins w:id="30" w:author="Joe Fink" w:date="2025-02-08T16:50:00Z" w16du:dateUtc="2025-02-08T21:50:00Z">
        <w:r w:rsidR="001924FC">
          <w:rPr>
            <w:rFonts w:ascii="Times New Roman" w:hAnsi="Times New Roman" w:cs="Times New Roman"/>
            <w:sz w:val="24"/>
            <w:szCs w:val="24"/>
          </w:rPr>
          <w:t>?</w:t>
        </w:r>
      </w:ins>
      <w:del w:id="31" w:author="Joe Fink" w:date="2025-02-08T16:50:00Z" w16du:dateUtc="2025-02-08T21:50:00Z">
        <w:r w:rsidRPr="00267A08" w:rsidDel="001924FC">
          <w:rPr>
            <w:rFonts w:ascii="Times New Roman" w:hAnsi="Times New Roman" w:cs="Times New Roman"/>
            <w:sz w:val="24"/>
            <w:szCs w:val="24"/>
          </w:rPr>
          <w:delText>”</w:delText>
        </w:r>
        <w:r w:rsidR="007159F1" w:rsidRPr="00267A08" w:rsidDel="001924FC">
          <w:rPr>
            <w:rFonts w:ascii="Times New Roman" w:hAnsi="Times New Roman" w:cs="Times New Roman"/>
            <w:sz w:val="24"/>
            <w:szCs w:val="24"/>
          </w:rPr>
          <w:delText>.</w:delText>
        </w:r>
      </w:del>
      <w:r w:rsidRPr="00267A08">
        <w:rPr>
          <w:rFonts w:ascii="Times New Roman" w:hAnsi="Times New Roman" w:cs="Times New Roman"/>
          <w:sz w:val="24"/>
          <w:szCs w:val="24"/>
        </w:rPr>
        <w:t xml:space="preserve"> </w:t>
      </w:r>
    </w:p>
    <w:p w14:paraId="1189CCB6" w14:textId="43C4A840" w:rsidR="002F1008" w:rsidRPr="00267A08" w:rsidRDefault="00F86851" w:rsidP="002D457F">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Gina and I smiled</w:t>
      </w:r>
      <w:ins w:id="32" w:author="Joe Fink" w:date="2025-02-08T16:51:00Z" w16du:dateUtc="2025-02-08T21:51:00Z">
        <w:r w:rsidR="001924FC">
          <w:rPr>
            <w:rFonts w:ascii="Times New Roman" w:hAnsi="Times New Roman" w:cs="Times New Roman"/>
            <w:sz w:val="24"/>
            <w:szCs w:val="24"/>
          </w:rPr>
          <w:t>.</w:t>
        </w:r>
      </w:ins>
      <w:del w:id="33" w:author="Joe Fink" w:date="2025-02-08T16:51:00Z" w16du:dateUtc="2025-02-08T21:51:00Z">
        <w:r w:rsidRPr="00267A08" w:rsidDel="001924FC">
          <w:rPr>
            <w:rFonts w:ascii="Times New Roman" w:hAnsi="Times New Roman" w:cs="Times New Roman"/>
            <w:sz w:val="24"/>
            <w:szCs w:val="24"/>
          </w:rPr>
          <w:delText>,</w:delText>
        </w:r>
      </w:del>
      <w:r w:rsidRPr="00267A08">
        <w:rPr>
          <w:rFonts w:ascii="Times New Roman" w:hAnsi="Times New Roman" w:cs="Times New Roman"/>
          <w:sz w:val="24"/>
          <w:szCs w:val="24"/>
        </w:rPr>
        <w:t xml:space="preserve"> “No, Hector was a baby bird I tried to save</w:t>
      </w:r>
      <w:r w:rsidR="007159F1" w:rsidRPr="00267A08">
        <w:rPr>
          <w:rFonts w:ascii="Times New Roman" w:hAnsi="Times New Roman" w:cs="Times New Roman"/>
          <w:sz w:val="24"/>
          <w:szCs w:val="24"/>
        </w:rPr>
        <w:t>.</w:t>
      </w:r>
      <w:r w:rsidRPr="00267A08">
        <w:rPr>
          <w:rFonts w:ascii="Times New Roman" w:hAnsi="Times New Roman" w:cs="Times New Roman"/>
          <w:sz w:val="24"/>
          <w:szCs w:val="24"/>
        </w:rPr>
        <w:t>”</w:t>
      </w:r>
    </w:p>
    <w:p w14:paraId="42AC8A46" w14:textId="085973BD" w:rsidR="00F86851" w:rsidRPr="00267A08" w:rsidRDefault="00F86851" w:rsidP="002D457F">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“Baby bird</w:t>
      </w:r>
      <w:ins w:id="34" w:author="Joe Fink" w:date="2025-02-08T16:51:00Z" w16du:dateUtc="2025-02-08T21:51:00Z">
        <w:r w:rsidR="001924FC">
          <w:rPr>
            <w:rFonts w:ascii="Times New Roman" w:hAnsi="Times New Roman" w:cs="Times New Roman"/>
            <w:sz w:val="24"/>
            <w:szCs w:val="24"/>
          </w:rPr>
          <w:t>?</w:t>
        </w:r>
      </w:ins>
      <w:del w:id="35" w:author="Joe Fink" w:date="2025-02-08T16:51:00Z" w16du:dateUtc="2025-02-08T21:51:00Z">
        <w:r w:rsidRPr="00267A08" w:rsidDel="001924FC">
          <w:rPr>
            <w:rFonts w:ascii="Times New Roman" w:hAnsi="Times New Roman" w:cs="Times New Roman"/>
            <w:sz w:val="24"/>
            <w:szCs w:val="24"/>
          </w:rPr>
          <w:delText>!</w:delText>
        </w:r>
      </w:del>
      <w:r w:rsidRPr="00267A08">
        <w:rPr>
          <w:rFonts w:ascii="Times New Roman" w:hAnsi="Times New Roman" w:cs="Times New Roman"/>
          <w:sz w:val="24"/>
          <w:szCs w:val="24"/>
        </w:rPr>
        <w:t xml:space="preserve"> </w:t>
      </w:r>
      <w:r w:rsidR="007E5696">
        <w:rPr>
          <w:rFonts w:ascii="Times New Roman" w:hAnsi="Times New Roman" w:cs="Times New Roman"/>
          <w:sz w:val="24"/>
          <w:szCs w:val="24"/>
        </w:rPr>
        <w:t>Seriously</w:t>
      </w:r>
      <w:ins w:id="36" w:author="Joe Fink" w:date="2025-02-08T16:51:00Z" w16du:dateUtc="2025-02-08T21:51:00Z">
        <w:r w:rsidR="001924FC">
          <w:rPr>
            <w:rFonts w:ascii="Times New Roman" w:hAnsi="Times New Roman" w:cs="Times New Roman"/>
            <w:sz w:val="24"/>
            <w:szCs w:val="24"/>
          </w:rPr>
          <w:t>?</w:t>
        </w:r>
      </w:ins>
      <w:del w:id="37" w:author="Joe Fink" w:date="2025-02-08T16:51:00Z" w16du:dateUtc="2025-02-08T21:51:00Z">
        <w:r w:rsidR="007E5696" w:rsidDel="001924FC">
          <w:rPr>
            <w:rFonts w:ascii="Times New Roman" w:hAnsi="Times New Roman" w:cs="Times New Roman"/>
            <w:sz w:val="24"/>
            <w:szCs w:val="24"/>
          </w:rPr>
          <w:delText>!</w:delText>
        </w:r>
      </w:del>
      <w:r w:rsidR="007E5696">
        <w:rPr>
          <w:rFonts w:ascii="Times New Roman" w:hAnsi="Times New Roman" w:cs="Times New Roman"/>
          <w:sz w:val="24"/>
          <w:szCs w:val="24"/>
        </w:rPr>
        <w:t xml:space="preserve"> H</w:t>
      </w:r>
      <w:r w:rsidRPr="00267A08">
        <w:rPr>
          <w:rFonts w:ascii="Times New Roman" w:hAnsi="Times New Roman" w:cs="Times New Roman"/>
          <w:sz w:val="24"/>
          <w:szCs w:val="24"/>
        </w:rPr>
        <w:t xml:space="preserve">ere I was </w:t>
      </w:r>
      <w:r w:rsidR="00394EF6" w:rsidRPr="00267A08">
        <w:rPr>
          <w:rFonts w:ascii="Times New Roman" w:hAnsi="Times New Roman" w:cs="Times New Roman"/>
          <w:sz w:val="24"/>
          <w:szCs w:val="24"/>
        </w:rPr>
        <w:t>really feeling</w:t>
      </w:r>
      <w:r w:rsidRPr="00267A08">
        <w:rPr>
          <w:rFonts w:ascii="Times New Roman" w:hAnsi="Times New Roman" w:cs="Times New Roman"/>
          <w:sz w:val="24"/>
          <w:szCs w:val="24"/>
        </w:rPr>
        <w:t xml:space="preserve"> sorry for you</w:t>
      </w:r>
      <w:ins w:id="38" w:author="Joe Fink" w:date="2025-02-08T16:51:00Z" w16du:dateUtc="2025-02-08T21:51:00Z">
        <w:r w:rsidR="001924FC">
          <w:rPr>
            <w:rFonts w:ascii="Times New Roman" w:hAnsi="Times New Roman" w:cs="Times New Roman"/>
            <w:sz w:val="24"/>
            <w:szCs w:val="24"/>
          </w:rPr>
          <w:t>,</w:t>
        </w:r>
      </w:ins>
      <w:r w:rsidRPr="00267A08">
        <w:rPr>
          <w:rFonts w:ascii="Times New Roman" w:hAnsi="Times New Roman" w:cs="Times New Roman"/>
          <w:sz w:val="24"/>
          <w:szCs w:val="24"/>
        </w:rPr>
        <w:t xml:space="preserve"> thinking it was a family member or friend, certainly not a baby bird!”</w:t>
      </w:r>
    </w:p>
    <w:p w14:paraId="0FAFB323" w14:textId="564C5A16" w:rsidR="00F86851" w:rsidRDefault="00F86851" w:rsidP="002D457F">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Laughing</w:t>
      </w:r>
      <w:ins w:id="39" w:author="Joe Fink" w:date="2025-02-08T16:51:00Z" w16du:dateUtc="2025-02-08T21:51:00Z">
        <w:r w:rsidR="001924FC">
          <w:rPr>
            <w:rFonts w:ascii="Times New Roman" w:hAnsi="Times New Roman" w:cs="Times New Roman"/>
            <w:sz w:val="24"/>
            <w:szCs w:val="24"/>
          </w:rPr>
          <w:t>,</w:t>
        </w:r>
      </w:ins>
      <w:r w:rsidRPr="00267A08">
        <w:rPr>
          <w:rFonts w:ascii="Times New Roman" w:hAnsi="Times New Roman" w:cs="Times New Roman"/>
          <w:sz w:val="24"/>
          <w:szCs w:val="24"/>
        </w:rPr>
        <w:t xml:space="preserve"> I said, “I know</w:t>
      </w:r>
      <w:r w:rsidR="003F7169" w:rsidRPr="00267A08">
        <w:rPr>
          <w:rFonts w:ascii="Times New Roman" w:hAnsi="Times New Roman" w:cs="Times New Roman"/>
          <w:sz w:val="24"/>
          <w:szCs w:val="24"/>
        </w:rPr>
        <w:t>,</w:t>
      </w:r>
      <w:r w:rsidRPr="00267A08">
        <w:rPr>
          <w:rFonts w:ascii="Times New Roman" w:hAnsi="Times New Roman" w:cs="Times New Roman"/>
          <w:sz w:val="24"/>
          <w:szCs w:val="24"/>
        </w:rPr>
        <w:t xml:space="preserve"> but thanks for the condolences anyway</w:t>
      </w:r>
      <w:r w:rsidR="007159F1" w:rsidRPr="00267A08">
        <w:rPr>
          <w:rFonts w:ascii="Times New Roman" w:hAnsi="Times New Roman" w:cs="Times New Roman"/>
          <w:sz w:val="24"/>
          <w:szCs w:val="24"/>
        </w:rPr>
        <w:t>.</w:t>
      </w:r>
      <w:r w:rsidRPr="00267A08">
        <w:rPr>
          <w:rFonts w:ascii="Times New Roman" w:hAnsi="Times New Roman" w:cs="Times New Roman"/>
          <w:sz w:val="24"/>
          <w:szCs w:val="24"/>
        </w:rPr>
        <w:t>”</w:t>
      </w:r>
    </w:p>
    <w:p w14:paraId="241F27AF" w14:textId="77777777" w:rsidR="004234A1" w:rsidRDefault="004234A1" w:rsidP="002D457F">
      <w:pPr>
        <w:spacing w:line="480" w:lineRule="auto"/>
        <w:ind w:firstLine="720"/>
        <w:rPr>
          <w:rFonts w:ascii="Times New Roman" w:hAnsi="Times New Roman" w:cs="Times New Roman"/>
          <w:sz w:val="24"/>
          <w:szCs w:val="24"/>
        </w:rPr>
      </w:pPr>
    </w:p>
    <w:p w14:paraId="465D88F4" w14:textId="77777777" w:rsidR="00301A57" w:rsidRDefault="00301A57" w:rsidP="002D457F">
      <w:pPr>
        <w:spacing w:line="480" w:lineRule="auto"/>
        <w:ind w:firstLine="720"/>
        <w:rPr>
          <w:rFonts w:ascii="Times New Roman" w:hAnsi="Times New Roman" w:cs="Times New Roman"/>
          <w:sz w:val="24"/>
          <w:szCs w:val="24"/>
        </w:rPr>
      </w:pPr>
    </w:p>
    <w:p w14:paraId="36F14320" w14:textId="2CCF4038" w:rsidR="00301A57" w:rsidRDefault="00301A57" w:rsidP="00C8474E">
      <w:pPr>
        <w:jc w:val="center"/>
        <w:rPr>
          <w:rFonts w:ascii="Times New Roman" w:hAnsi="Times New Roman" w:cs="Times New Roman"/>
          <w:b/>
          <w:bCs/>
          <w:sz w:val="28"/>
          <w:szCs w:val="28"/>
        </w:rPr>
      </w:pPr>
      <w:r w:rsidRPr="00DF2558">
        <w:rPr>
          <w:rFonts w:ascii="Times New Roman" w:hAnsi="Times New Roman" w:cs="Times New Roman"/>
          <w:b/>
          <w:bCs/>
          <w:sz w:val="28"/>
          <w:szCs w:val="28"/>
        </w:rPr>
        <w:t>CHIPM</w:t>
      </w:r>
      <w:r w:rsidR="00E32E03" w:rsidRPr="00DF2558">
        <w:rPr>
          <w:rFonts w:ascii="Times New Roman" w:hAnsi="Times New Roman" w:cs="Times New Roman"/>
          <w:b/>
          <w:bCs/>
          <w:sz w:val="28"/>
          <w:szCs w:val="28"/>
        </w:rPr>
        <w:t>U</w:t>
      </w:r>
      <w:r w:rsidRPr="00DF2558">
        <w:rPr>
          <w:rFonts w:ascii="Times New Roman" w:hAnsi="Times New Roman" w:cs="Times New Roman"/>
          <w:b/>
          <w:bCs/>
          <w:sz w:val="28"/>
          <w:szCs w:val="28"/>
        </w:rPr>
        <w:t>NK ENCOUNTER</w:t>
      </w:r>
    </w:p>
    <w:p w14:paraId="51AD734E" w14:textId="77777777" w:rsidR="00C8474E" w:rsidRDefault="00C8474E" w:rsidP="00C8474E">
      <w:pPr>
        <w:jc w:val="center"/>
        <w:rPr>
          <w:rFonts w:ascii="Times New Roman" w:hAnsi="Times New Roman" w:cs="Times New Roman"/>
          <w:b/>
          <w:bCs/>
          <w:sz w:val="28"/>
          <w:szCs w:val="28"/>
        </w:rPr>
      </w:pPr>
    </w:p>
    <w:p w14:paraId="138D1D27" w14:textId="77777777" w:rsidR="00C8474E" w:rsidRDefault="00C8474E" w:rsidP="00C8474E">
      <w:pPr>
        <w:jc w:val="center"/>
        <w:rPr>
          <w:rFonts w:ascii="Times New Roman" w:hAnsi="Times New Roman" w:cs="Times New Roman"/>
          <w:b/>
          <w:bCs/>
          <w:sz w:val="28"/>
          <w:szCs w:val="28"/>
        </w:rPr>
      </w:pPr>
    </w:p>
    <w:p w14:paraId="4CF2FE06" w14:textId="70BCCF66" w:rsidR="00301A57" w:rsidRPr="007071F1" w:rsidRDefault="00301A57" w:rsidP="004234A1">
      <w:pPr>
        <w:spacing w:line="480" w:lineRule="auto"/>
        <w:ind w:firstLine="720"/>
        <w:rPr>
          <w:rFonts w:ascii="Times New Roman" w:hAnsi="Times New Roman" w:cs="Times New Roman"/>
          <w:sz w:val="24"/>
          <w:szCs w:val="24"/>
        </w:rPr>
      </w:pPr>
      <w:r>
        <w:rPr>
          <w:rFonts w:ascii="Times New Roman" w:hAnsi="Times New Roman" w:cs="Times New Roman"/>
          <w:sz w:val="24"/>
          <w:szCs w:val="24"/>
        </w:rPr>
        <w:t>Behind o</w:t>
      </w:r>
      <w:r w:rsidRPr="007071F1">
        <w:rPr>
          <w:rFonts w:ascii="Times New Roman" w:hAnsi="Times New Roman" w:cs="Times New Roman"/>
          <w:sz w:val="24"/>
          <w:szCs w:val="24"/>
        </w:rPr>
        <w:t>ur first home in Pe</w:t>
      </w:r>
      <w:r>
        <w:rPr>
          <w:rFonts w:ascii="Times New Roman" w:hAnsi="Times New Roman" w:cs="Times New Roman"/>
          <w:sz w:val="24"/>
          <w:szCs w:val="24"/>
        </w:rPr>
        <w:t>nnsylvania</w:t>
      </w:r>
      <w:r w:rsidRPr="007071F1">
        <w:rPr>
          <w:rFonts w:ascii="Times New Roman" w:hAnsi="Times New Roman" w:cs="Times New Roman"/>
          <w:sz w:val="24"/>
          <w:szCs w:val="24"/>
        </w:rPr>
        <w:t xml:space="preserve">, </w:t>
      </w:r>
      <w:r>
        <w:rPr>
          <w:rFonts w:ascii="Times New Roman" w:hAnsi="Times New Roman" w:cs="Times New Roman"/>
          <w:sz w:val="24"/>
          <w:szCs w:val="24"/>
        </w:rPr>
        <w:t>w</w:t>
      </w:r>
      <w:r w:rsidRPr="007071F1">
        <w:rPr>
          <w:rFonts w:ascii="Times New Roman" w:hAnsi="Times New Roman" w:cs="Times New Roman"/>
          <w:sz w:val="24"/>
          <w:szCs w:val="24"/>
        </w:rPr>
        <w:t xml:space="preserve">e </w:t>
      </w:r>
      <w:r>
        <w:rPr>
          <w:rFonts w:ascii="Times New Roman" w:hAnsi="Times New Roman" w:cs="Times New Roman"/>
          <w:sz w:val="24"/>
          <w:szCs w:val="24"/>
        </w:rPr>
        <w:t>installed</w:t>
      </w:r>
      <w:r w:rsidRPr="007071F1">
        <w:rPr>
          <w:rFonts w:ascii="Times New Roman" w:hAnsi="Times New Roman" w:cs="Times New Roman"/>
          <w:sz w:val="24"/>
          <w:szCs w:val="24"/>
        </w:rPr>
        <w:t xml:space="preserve"> a pre</w:t>
      </w:r>
      <w:r>
        <w:rPr>
          <w:rFonts w:ascii="Times New Roman" w:hAnsi="Times New Roman" w:cs="Times New Roman"/>
          <w:sz w:val="24"/>
          <w:szCs w:val="24"/>
        </w:rPr>
        <w:t>-</w:t>
      </w:r>
      <w:r w:rsidRPr="007071F1">
        <w:rPr>
          <w:rFonts w:ascii="Times New Roman" w:hAnsi="Times New Roman" w:cs="Times New Roman"/>
          <w:sz w:val="24"/>
          <w:szCs w:val="24"/>
        </w:rPr>
        <w:t xml:space="preserve">made pond at the base of </w:t>
      </w:r>
      <w:r w:rsidR="00566491">
        <w:rPr>
          <w:rFonts w:ascii="Times New Roman" w:hAnsi="Times New Roman" w:cs="Times New Roman"/>
          <w:sz w:val="24"/>
          <w:szCs w:val="24"/>
        </w:rPr>
        <w:t>our</w:t>
      </w:r>
      <w:r>
        <w:rPr>
          <w:rFonts w:ascii="Times New Roman" w:hAnsi="Times New Roman" w:cs="Times New Roman"/>
          <w:sz w:val="24"/>
          <w:szCs w:val="24"/>
        </w:rPr>
        <w:t xml:space="preserve"> sloped </w:t>
      </w:r>
      <w:r w:rsidR="007E5696">
        <w:rPr>
          <w:rFonts w:ascii="Times New Roman" w:hAnsi="Times New Roman" w:cs="Times New Roman"/>
          <w:sz w:val="24"/>
          <w:szCs w:val="24"/>
        </w:rPr>
        <w:t xml:space="preserve">backyard </w:t>
      </w:r>
      <w:r>
        <w:rPr>
          <w:rFonts w:ascii="Times New Roman" w:hAnsi="Times New Roman" w:cs="Times New Roman"/>
          <w:sz w:val="24"/>
          <w:szCs w:val="24"/>
        </w:rPr>
        <w:t xml:space="preserve">hillside. We </w:t>
      </w:r>
      <w:r w:rsidRPr="007071F1">
        <w:rPr>
          <w:rFonts w:ascii="Times New Roman" w:hAnsi="Times New Roman" w:cs="Times New Roman"/>
          <w:sz w:val="24"/>
          <w:szCs w:val="24"/>
        </w:rPr>
        <w:t>added a small waterfall and bog with plants to help keep the system clean</w:t>
      </w:r>
      <w:r>
        <w:rPr>
          <w:rFonts w:ascii="Times New Roman" w:hAnsi="Times New Roman" w:cs="Times New Roman"/>
          <w:sz w:val="24"/>
          <w:szCs w:val="24"/>
        </w:rPr>
        <w:t>.</w:t>
      </w:r>
      <w:r w:rsidRPr="007071F1">
        <w:rPr>
          <w:rFonts w:ascii="Times New Roman" w:hAnsi="Times New Roman" w:cs="Times New Roman"/>
          <w:sz w:val="24"/>
          <w:szCs w:val="24"/>
        </w:rPr>
        <w:t xml:space="preserve"> </w:t>
      </w:r>
      <w:r>
        <w:rPr>
          <w:rFonts w:ascii="Times New Roman" w:hAnsi="Times New Roman" w:cs="Times New Roman"/>
          <w:sz w:val="24"/>
          <w:szCs w:val="24"/>
        </w:rPr>
        <w:t xml:space="preserve">Birds </w:t>
      </w:r>
      <w:r w:rsidRPr="007071F1">
        <w:rPr>
          <w:rFonts w:ascii="Times New Roman" w:hAnsi="Times New Roman" w:cs="Times New Roman"/>
          <w:sz w:val="24"/>
          <w:szCs w:val="24"/>
        </w:rPr>
        <w:t xml:space="preserve">and </w:t>
      </w:r>
      <w:r>
        <w:rPr>
          <w:rFonts w:ascii="Times New Roman" w:hAnsi="Times New Roman" w:cs="Times New Roman"/>
          <w:sz w:val="24"/>
          <w:szCs w:val="24"/>
        </w:rPr>
        <w:t xml:space="preserve">small animals came daily to </w:t>
      </w:r>
      <w:r w:rsidRPr="007071F1">
        <w:rPr>
          <w:rFonts w:ascii="Times New Roman" w:hAnsi="Times New Roman" w:cs="Times New Roman"/>
          <w:sz w:val="24"/>
          <w:szCs w:val="24"/>
        </w:rPr>
        <w:t>drink from the pond.</w:t>
      </w:r>
    </w:p>
    <w:p w14:paraId="21080EB6" w14:textId="20E846FA" w:rsidR="00301A57" w:rsidRPr="007071F1" w:rsidRDefault="00301A57" w:rsidP="002D457F">
      <w:pPr>
        <w:spacing w:line="480" w:lineRule="auto"/>
        <w:rPr>
          <w:rFonts w:ascii="Times New Roman" w:hAnsi="Times New Roman" w:cs="Times New Roman"/>
          <w:sz w:val="24"/>
          <w:szCs w:val="24"/>
        </w:rPr>
      </w:pPr>
      <w:r w:rsidRPr="007071F1">
        <w:rPr>
          <w:rFonts w:ascii="Times New Roman" w:hAnsi="Times New Roman" w:cs="Times New Roman"/>
          <w:sz w:val="24"/>
          <w:szCs w:val="24"/>
        </w:rPr>
        <w:tab/>
        <w:t xml:space="preserve">Each day I sat on the </w:t>
      </w:r>
      <w:r>
        <w:rPr>
          <w:rFonts w:ascii="Times New Roman" w:hAnsi="Times New Roman" w:cs="Times New Roman"/>
          <w:sz w:val="24"/>
          <w:szCs w:val="24"/>
        </w:rPr>
        <w:t xml:space="preserve">backyard </w:t>
      </w:r>
      <w:r w:rsidRPr="007071F1">
        <w:rPr>
          <w:rFonts w:ascii="Times New Roman" w:hAnsi="Times New Roman" w:cs="Times New Roman"/>
          <w:sz w:val="24"/>
          <w:szCs w:val="24"/>
        </w:rPr>
        <w:t xml:space="preserve">deck </w:t>
      </w:r>
      <w:r>
        <w:rPr>
          <w:rFonts w:ascii="Times New Roman" w:hAnsi="Times New Roman" w:cs="Times New Roman"/>
          <w:sz w:val="24"/>
          <w:szCs w:val="24"/>
        </w:rPr>
        <w:t>enjoying</w:t>
      </w:r>
      <w:r w:rsidRPr="007071F1">
        <w:rPr>
          <w:rFonts w:ascii="Times New Roman" w:hAnsi="Times New Roman" w:cs="Times New Roman"/>
          <w:sz w:val="24"/>
          <w:szCs w:val="24"/>
        </w:rPr>
        <w:t xml:space="preserve"> the beauty and nature of the setting. One</w:t>
      </w:r>
      <w:r>
        <w:rPr>
          <w:rFonts w:ascii="Times New Roman" w:hAnsi="Times New Roman" w:cs="Times New Roman"/>
          <w:sz w:val="24"/>
          <w:szCs w:val="24"/>
        </w:rPr>
        <w:t xml:space="preserve"> cute </w:t>
      </w:r>
      <w:r w:rsidR="00566491">
        <w:rPr>
          <w:rFonts w:ascii="Times New Roman" w:hAnsi="Times New Roman" w:cs="Times New Roman"/>
          <w:sz w:val="24"/>
          <w:szCs w:val="24"/>
        </w:rPr>
        <w:t>furry</w:t>
      </w:r>
      <w:r w:rsidRPr="007071F1">
        <w:rPr>
          <w:rFonts w:ascii="Times New Roman" w:hAnsi="Times New Roman" w:cs="Times New Roman"/>
          <w:sz w:val="24"/>
          <w:szCs w:val="24"/>
        </w:rPr>
        <w:t xml:space="preserve"> chipmunk made a daily run down the hill to get water and any fallen seeds from </w:t>
      </w:r>
      <w:r>
        <w:rPr>
          <w:rFonts w:ascii="Times New Roman" w:hAnsi="Times New Roman" w:cs="Times New Roman"/>
          <w:sz w:val="24"/>
          <w:szCs w:val="24"/>
        </w:rPr>
        <w:t>my</w:t>
      </w:r>
      <w:r w:rsidRPr="007071F1">
        <w:rPr>
          <w:rFonts w:ascii="Times New Roman" w:hAnsi="Times New Roman" w:cs="Times New Roman"/>
          <w:sz w:val="24"/>
          <w:szCs w:val="24"/>
        </w:rPr>
        <w:t xml:space="preserve"> two</w:t>
      </w:r>
      <w:r>
        <w:rPr>
          <w:rFonts w:ascii="Times New Roman" w:hAnsi="Times New Roman" w:cs="Times New Roman"/>
          <w:sz w:val="24"/>
          <w:szCs w:val="24"/>
        </w:rPr>
        <w:t xml:space="preserve"> hanging</w:t>
      </w:r>
      <w:r w:rsidRPr="007071F1">
        <w:rPr>
          <w:rFonts w:ascii="Times New Roman" w:hAnsi="Times New Roman" w:cs="Times New Roman"/>
          <w:sz w:val="24"/>
          <w:szCs w:val="24"/>
        </w:rPr>
        <w:t xml:space="preserve"> bird feeders. Cautiously</w:t>
      </w:r>
      <w:ins w:id="40" w:author="Joe Fink" w:date="2025-02-08T16:52:00Z" w16du:dateUtc="2025-02-08T21:52:00Z">
        <w:r w:rsidR="001924FC">
          <w:rPr>
            <w:rFonts w:ascii="Times New Roman" w:hAnsi="Times New Roman" w:cs="Times New Roman"/>
            <w:sz w:val="24"/>
            <w:szCs w:val="24"/>
          </w:rPr>
          <w:t>,</w:t>
        </w:r>
      </w:ins>
      <w:r w:rsidRPr="007071F1">
        <w:rPr>
          <w:rFonts w:ascii="Times New Roman" w:hAnsi="Times New Roman" w:cs="Times New Roman"/>
          <w:sz w:val="24"/>
          <w:szCs w:val="24"/>
        </w:rPr>
        <w:t xml:space="preserve"> he would come out in</w:t>
      </w:r>
      <w:ins w:id="41" w:author="Joe Fink" w:date="2025-02-08T16:52:00Z" w16du:dateUtc="2025-02-08T21:52:00Z">
        <w:r w:rsidR="001924FC">
          <w:rPr>
            <w:rFonts w:ascii="Times New Roman" w:hAnsi="Times New Roman" w:cs="Times New Roman"/>
            <w:sz w:val="24"/>
            <w:szCs w:val="24"/>
          </w:rPr>
          <w:t>to</w:t>
        </w:r>
      </w:ins>
      <w:r w:rsidRPr="007071F1">
        <w:rPr>
          <w:rFonts w:ascii="Times New Roman" w:hAnsi="Times New Roman" w:cs="Times New Roman"/>
          <w:sz w:val="24"/>
          <w:szCs w:val="24"/>
        </w:rPr>
        <w:t xml:space="preserve"> the open to g</w:t>
      </w:r>
      <w:r w:rsidR="007E5696">
        <w:rPr>
          <w:rFonts w:ascii="Times New Roman" w:hAnsi="Times New Roman" w:cs="Times New Roman"/>
          <w:sz w:val="24"/>
          <w:szCs w:val="24"/>
        </w:rPr>
        <w:t>ather</w:t>
      </w:r>
      <w:r>
        <w:rPr>
          <w:rFonts w:ascii="Times New Roman" w:hAnsi="Times New Roman" w:cs="Times New Roman"/>
          <w:sz w:val="24"/>
          <w:szCs w:val="24"/>
        </w:rPr>
        <w:t xml:space="preserve"> </w:t>
      </w:r>
      <w:r w:rsidRPr="007071F1">
        <w:rPr>
          <w:rFonts w:ascii="Times New Roman" w:hAnsi="Times New Roman" w:cs="Times New Roman"/>
          <w:sz w:val="24"/>
          <w:szCs w:val="24"/>
        </w:rPr>
        <w:t>seed</w:t>
      </w:r>
      <w:r>
        <w:rPr>
          <w:rFonts w:ascii="Times New Roman" w:hAnsi="Times New Roman" w:cs="Times New Roman"/>
          <w:sz w:val="24"/>
          <w:szCs w:val="24"/>
        </w:rPr>
        <w:t>s,</w:t>
      </w:r>
      <w:r w:rsidRPr="007071F1">
        <w:rPr>
          <w:rFonts w:ascii="Times New Roman" w:hAnsi="Times New Roman" w:cs="Times New Roman"/>
          <w:sz w:val="24"/>
          <w:szCs w:val="24"/>
        </w:rPr>
        <w:t xml:space="preserve"> </w:t>
      </w:r>
      <w:r>
        <w:rPr>
          <w:rFonts w:ascii="Times New Roman" w:hAnsi="Times New Roman" w:cs="Times New Roman"/>
          <w:sz w:val="24"/>
          <w:szCs w:val="24"/>
        </w:rPr>
        <w:t>knowing</w:t>
      </w:r>
      <w:r w:rsidRPr="007071F1">
        <w:rPr>
          <w:rFonts w:ascii="Times New Roman" w:hAnsi="Times New Roman" w:cs="Times New Roman"/>
          <w:sz w:val="24"/>
          <w:szCs w:val="24"/>
        </w:rPr>
        <w:t xml:space="preserve"> I was there, then scurry back to the underbrush</w:t>
      </w:r>
      <w:r>
        <w:rPr>
          <w:rFonts w:ascii="Times New Roman" w:hAnsi="Times New Roman" w:cs="Times New Roman"/>
          <w:sz w:val="24"/>
          <w:szCs w:val="24"/>
        </w:rPr>
        <w:t>.</w:t>
      </w:r>
    </w:p>
    <w:p w14:paraId="4D29307C" w14:textId="77268830" w:rsidR="00301A57" w:rsidRPr="007071F1" w:rsidRDefault="00301A57" w:rsidP="002D457F">
      <w:pPr>
        <w:spacing w:line="480" w:lineRule="auto"/>
        <w:rPr>
          <w:rFonts w:ascii="Times New Roman" w:hAnsi="Times New Roman" w:cs="Times New Roman"/>
          <w:sz w:val="24"/>
          <w:szCs w:val="24"/>
        </w:rPr>
      </w:pPr>
      <w:r w:rsidRPr="007071F1">
        <w:rPr>
          <w:rFonts w:ascii="Times New Roman" w:hAnsi="Times New Roman" w:cs="Times New Roman"/>
          <w:sz w:val="24"/>
          <w:szCs w:val="24"/>
        </w:rPr>
        <w:tab/>
        <w:t xml:space="preserve">One </w:t>
      </w:r>
      <w:r w:rsidR="006B0DFB">
        <w:rPr>
          <w:rFonts w:ascii="Times New Roman" w:hAnsi="Times New Roman" w:cs="Times New Roman"/>
          <w:sz w:val="24"/>
          <w:szCs w:val="24"/>
        </w:rPr>
        <w:t>afternoon</w:t>
      </w:r>
      <w:r w:rsidRPr="007071F1">
        <w:rPr>
          <w:rFonts w:ascii="Times New Roman" w:hAnsi="Times New Roman" w:cs="Times New Roman"/>
          <w:sz w:val="24"/>
          <w:szCs w:val="24"/>
        </w:rPr>
        <w:t xml:space="preserve"> </w:t>
      </w:r>
      <w:r>
        <w:rPr>
          <w:rFonts w:ascii="Times New Roman" w:hAnsi="Times New Roman" w:cs="Times New Roman"/>
          <w:sz w:val="24"/>
          <w:szCs w:val="24"/>
        </w:rPr>
        <w:t xml:space="preserve">while </w:t>
      </w:r>
      <w:r w:rsidRPr="007071F1">
        <w:rPr>
          <w:rFonts w:ascii="Times New Roman" w:hAnsi="Times New Roman" w:cs="Times New Roman"/>
          <w:sz w:val="24"/>
          <w:szCs w:val="24"/>
        </w:rPr>
        <w:t>eating some cheese curls</w:t>
      </w:r>
      <w:ins w:id="42" w:author="Joe Fink" w:date="2025-02-08T16:52:00Z" w16du:dateUtc="2025-02-08T21:52:00Z">
        <w:r w:rsidR="001924FC">
          <w:rPr>
            <w:rFonts w:ascii="Times New Roman" w:hAnsi="Times New Roman" w:cs="Times New Roman"/>
            <w:sz w:val="24"/>
            <w:szCs w:val="24"/>
          </w:rPr>
          <w:t>,</w:t>
        </w:r>
      </w:ins>
      <w:r w:rsidRPr="007071F1">
        <w:rPr>
          <w:rFonts w:ascii="Times New Roman" w:hAnsi="Times New Roman" w:cs="Times New Roman"/>
          <w:sz w:val="24"/>
          <w:szCs w:val="24"/>
        </w:rPr>
        <w:t xml:space="preserve"> </w:t>
      </w:r>
      <w:r>
        <w:rPr>
          <w:rFonts w:ascii="Times New Roman" w:hAnsi="Times New Roman" w:cs="Times New Roman"/>
          <w:sz w:val="24"/>
          <w:szCs w:val="24"/>
        </w:rPr>
        <w:t>I</w:t>
      </w:r>
      <w:r w:rsidRPr="007071F1">
        <w:rPr>
          <w:rFonts w:ascii="Times New Roman" w:hAnsi="Times New Roman" w:cs="Times New Roman"/>
          <w:sz w:val="24"/>
          <w:szCs w:val="24"/>
        </w:rPr>
        <w:t xml:space="preserve"> wondered if </w:t>
      </w:r>
      <w:r>
        <w:rPr>
          <w:rFonts w:ascii="Times New Roman" w:hAnsi="Times New Roman" w:cs="Times New Roman"/>
          <w:sz w:val="24"/>
          <w:szCs w:val="24"/>
        </w:rPr>
        <w:t>he</w:t>
      </w:r>
      <w:r w:rsidRPr="007071F1">
        <w:rPr>
          <w:rFonts w:ascii="Times New Roman" w:hAnsi="Times New Roman" w:cs="Times New Roman"/>
          <w:sz w:val="24"/>
          <w:szCs w:val="24"/>
        </w:rPr>
        <w:t xml:space="preserve"> would eat one. I placed it on the path he usually took, then sat very still and waited. S</w:t>
      </w:r>
      <w:r>
        <w:rPr>
          <w:rFonts w:ascii="Times New Roman" w:hAnsi="Times New Roman" w:cs="Times New Roman"/>
          <w:sz w:val="24"/>
          <w:szCs w:val="24"/>
        </w:rPr>
        <w:t>campering</w:t>
      </w:r>
      <w:r w:rsidRPr="007071F1">
        <w:rPr>
          <w:rFonts w:ascii="Times New Roman" w:hAnsi="Times New Roman" w:cs="Times New Roman"/>
          <w:sz w:val="24"/>
          <w:szCs w:val="24"/>
        </w:rPr>
        <w:t xml:space="preserve"> out of the plants</w:t>
      </w:r>
      <w:ins w:id="43" w:author="Joe Fink" w:date="2025-02-08T16:52:00Z" w16du:dateUtc="2025-02-08T21:52:00Z">
        <w:r w:rsidR="001924FC">
          <w:rPr>
            <w:rFonts w:ascii="Times New Roman" w:hAnsi="Times New Roman" w:cs="Times New Roman"/>
            <w:sz w:val="24"/>
            <w:szCs w:val="24"/>
          </w:rPr>
          <w:t>,</w:t>
        </w:r>
      </w:ins>
      <w:r>
        <w:rPr>
          <w:rFonts w:ascii="Times New Roman" w:hAnsi="Times New Roman" w:cs="Times New Roman"/>
          <w:sz w:val="24"/>
          <w:szCs w:val="24"/>
        </w:rPr>
        <w:t xml:space="preserve"> he</w:t>
      </w:r>
      <w:r w:rsidRPr="007071F1">
        <w:rPr>
          <w:rFonts w:ascii="Times New Roman" w:hAnsi="Times New Roman" w:cs="Times New Roman"/>
          <w:sz w:val="24"/>
          <w:szCs w:val="24"/>
        </w:rPr>
        <w:t xml:space="preserve"> headed toward the water. Spotting the cheese curl</w:t>
      </w:r>
      <w:ins w:id="44" w:author="Joe Fink" w:date="2025-02-08T16:53:00Z" w16du:dateUtc="2025-02-08T21:53:00Z">
        <w:r w:rsidR="001924FC">
          <w:rPr>
            <w:rFonts w:ascii="Times New Roman" w:hAnsi="Times New Roman" w:cs="Times New Roman"/>
            <w:sz w:val="24"/>
            <w:szCs w:val="24"/>
          </w:rPr>
          <w:t>,</w:t>
        </w:r>
      </w:ins>
      <w:r w:rsidRPr="007071F1">
        <w:rPr>
          <w:rFonts w:ascii="Times New Roman" w:hAnsi="Times New Roman" w:cs="Times New Roman"/>
          <w:sz w:val="24"/>
          <w:szCs w:val="24"/>
        </w:rPr>
        <w:t xml:space="preserve"> he stopped dead</w:t>
      </w:r>
      <w:r w:rsidR="00D720EA">
        <w:rPr>
          <w:rFonts w:ascii="Times New Roman" w:hAnsi="Times New Roman" w:cs="Times New Roman"/>
          <w:sz w:val="24"/>
          <w:szCs w:val="24"/>
        </w:rPr>
        <w:t>,</w:t>
      </w:r>
      <w:r w:rsidRPr="007071F1">
        <w:rPr>
          <w:rFonts w:ascii="Times New Roman" w:hAnsi="Times New Roman" w:cs="Times New Roman"/>
          <w:sz w:val="24"/>
          <w:szCs w:val="24"/>
        </w:rPr>
        <w:t xml:space="preserve"> stretched out his neck</w:t>
      </w:r>
      <w:ins w:id="45" w:author="Joe Fink" w:date="2025-02-08T16:53:00Z" w16du:dateUtc="2025-02-08T21:53:00Z">
        <w:r w:rsidR="001924FC">
          <w:rPr>
            <w:rFonts w:ascii="Times New Roman" w:hAnsi="Times New Roman" w:cs="Times New Roman"/>
            <w:sz w:val="24"/>
            <w:szCs w:val="24"/>
          </w:rPr>
          <w:t>,</w:t>
        </w:r>
      </w:ins>
      <w:r w:rsidRPr="007071F1">
        <w:rPr>
          <w:rFonts w:ascii="Times New Roman" w:hAnsi="Times New Roman" w:cs="Times New Roman"/>
          <w:sz w:val="24"/>
          <w:szCs w:val="24"/>
        </w:rPr>
        <w:t xml:space="preserve"> </w:t>
      </w:r>
      <w:del w:id="46" w:author="Joe Fink" w:date="2025-02-08T16:53:00Z" w16du:dateUtc="2025-02-08T21:53:00Z">
        <w:r w:rsidRPr="007071F1" w:rsidDel="001924FC">
          <w:rPr>
            <w:rFonts w:ascii="Times New Roman" w:hAnsi="Times New Roman" w:cs="Times New Roman"/>
            <w:sz w:val="24"/>
            <w:szCs w:val="24"/>
          </w:rPr>
          <w:delText>and</w:delText>
        </w:r>
      </w:del>
      <w:r w:rsidRPr="007071F1">
        <w:rPr>
          <w:rFonts w:ascii="Times New Roman" w:hAnsi="Times New Roman" w:cs="Times New Roman"/>
          <w:sz w:val="24"/>
          <w:szCs w:val="24"/>
        </w:rPr>
        <w:t xml:space="preserve"> sniffed the bright orange object in his path</w:t>
      </w:r>
      <w:r w:rsidR="00C8299A">
        <w:rPr>
          <w:rFonts w:ascii="Times New Roman" w:hAnsi="Times New Roman" w:cs="Times New Roman"/>
          <w:sz w:val="24"/>
          <w:szCs w:val="24"/>
        </w:rPr>
        <w:t>,</w:t>
      </w:r>
      <w:r w:rsidRPr="007071F1">
        <w:rPr>
          <w:rFonts w:ascii="Times New Roman" w:hAnsi="Times New Roman" w:cs="Times New Roman"/>
          <w:sz w:val="24"/>
          <w:szCs w:val="24"/>
        </w:rPr>
        <w:t xml:space="preserve"> grabbed the curl</w:t>
      </w:r>
      <w:ins w:id="47" w:author="Joe Fink" w:date="2025-02-08T16:53:00Z" w16du:dateUtc="2025-02-08T21:53:00Z">
        <w:r w:rsidR="001924FC">
          <w:rPr>
            <w:rFonts w:ascii="Times New Roman" w:hAnsi="Times New Roman" w:cs="Times New Roman"/>
            <w:sz w:val="24"/>
            <w:szCs w:val="24"/>
          </w:rPr>
          <w:t>,</w:t>
        </w:r>
      </w:ins>
      <w:r w:rsidRPr="007071F1">
        <w:rPr>
          <w:rFonts w:ascii="Times New Roman" w:hAnsi="Times New Roman" w:cs="Times New Roman"/>
          <w:sz w:val="24"/>
          <w:szCs w:val="24"/>
        </w:rPr>
        <w:t xml:space="preserve"> and ran back to safety.</w:t>
      </w:r>
    </w:p>
    <w:p w14:paraId="4035F31E" w14:textId="096C23BB" w:rsidR="00301A57" w:rsidRPr="007071F1" w:rsidRDefault="00301A57" w:rsidP="002D457F">
      <w:pPr>
        <w:spacing w:line="480" w:lineRule="auto"/>
        <w:rPr>
          <w:rFonts w:ascii="Times New Roman" w:hAnsi="Times New Roman" w:cs="Times New Roman"/>
          <w:sz w:val="24"/>
          <w:szCs w:val="24"/>
        </w:rPr>
      </w:pPr>
      <w:r w:rsidRPr="007071F1">
        <w:rPr>
          <w:rFonts w:ascii="Times New Roman" w:hAnsi="Times New Roman" w:cs="Times New Roman"/>
          <w:sz w:val="24"/>
          <w:szCs w:val="24"/>
        </w:rPr>
        <w:lastRenderedPageBreak/>
        <w:tab/>
        <w:t>I continued placing</w:t>
      </w:r>
      <w:r>
        <w:rPr>
          <w:rFonts w:ascii="Times New Roman" w:hAnsi="Times New Roman" w:cs="Times New Roman"/>
          <w:sz w:val="24"/>
          <w:szCs w:val="24"/>
        </w:rPr>
        <w:t xml:space="preserve"> pieces</w:t>
      </w:r>
      <w:r w:rsidRPr="007071F1">
        <w:rPr>
          <w:rFonts w:ascii="Times New Roman" w:hAnsi="Times New Roman" w:cs="Times New Roman"/>
          <w:sz w:val="24"/>
          <w:szCs w:val="24"/>
        </w:rPr>
        <w:t xml:space="preserve"> but kept moving them closer to my seat. He was tentative at first, but he</w:t>
      </w:r>
      <w:ins w:id="48" w:author="Joe Fink" w:date="2025-02-08T16:53:00Z" w16du:dateUtc="2025-02-08T21:53:00Z">
        <w:r w:rsidR="001924FC">
          <w:rPr>
            <w:rFonts w:ascii="Times New Roman" w:hAnsi="Times New Roman" w:cs="Times New Roman"/>
            <w:sz w:val="24"/>
            <w:szCs w:val="24"/>
          </w:rPr>
          <w:t xml:space="preserve"> must have</w:t>
        </w:r>
      </w:ins>
      <w:r w:rsidRPr="007071F1">
        <w:rPr>
          <w:rFonts w:ascii="Times New Roman" w:hAnsi="Times New Roman" w:cs="Times New Roman"/>
          <w:sz w:val="24"/>
          <w:szCs w:val="24"/>
        </w:rPr>
        <w:t xml:space="preserve"> felt the risk was worth it. Slowly</w:t>
      </w:r>
      <w:ins w:id="49" w:author="Joe Fink" w:date="2025-02-08T16:54:00Z" w16du:dateUtc="2025-02-08T21:54:00Z">
        <w:r w:rsidR="001924FC">
          <w:rPr>
            <w:rFonts w:ascii="Times New Roman" w:hAnsi="Times New Roman" w:cs="Times New Roman"/>
            <w:sz w:val="24"/>
            <w:szCs w:val="24"/>
          </w:rPr>
          <w:t>,</w:t>
        </w:r>
      </w:ins>
      <w:r w:rsidRPr="007071F1">
        <w:rPr>
          <w:rFonts w:ascii="Times New Roman" w:hAnsi="Times New Roman" w:cs="Times New Roman"/>
          <w:sz w:val="24"/>
          <w:szCs w:val="24"/>
        </w:rPr>
        <w:t xml:space="preserve"> he came closer every time I moved the treat. I put one on top of my shoe </w:t>
      </w:r>
      <w:ins w:id="50" w:author="Joe Fink" w:date="2025-02-08T16:54:00Z" w16du:dateUtc="2025-02-08T21:54:00Z">
        <w:r w:rsidR="001924FC">
          <w:rPr>
            <w:rFonts w:ascii="Times New Roman" w:hAnsi="Times New Roman" w:cs="Times New Roman"/>
            <w:sz w:val="24"/>
            <w:szCs w:val="24"/>
          </w:rPr>
          <w:t>and</w:t>
        </w:r>
      </w:ins>
      <w:del w:id="51" w:author="Joe Fink" w:date="2025-02-08T16:54:00Z" w16du:dateUtc="2025-02-08T21:54:00Z">
        <w:r w:rsidRPr="007071F1" w:rsidDel="001924FC">
          <w:rPr>
            <w:rFonts w:ascii="Times New Roman" w:hAnsi="Times New Roman" w:cs="Times New Roman"/>
            <w:sz w:val="24"/>
            <w:szCs w:val="24"/>
          </w:rPr>
          <w:delText>then</w:delText>
        </w:r>
      </w:del>
      <w:r w:rsidRPr="007071F1">
        <w:rPr>
          <w:rFonts w:ascii="Times New Roman" w:hAnsi="Times New Roman" w:cs="Times New Roman"/>
          <w:sz w:val="24"/>
          <w:szCs w:val="24"/>
        </w:rPr>
        <w:t xml:space="preserve"> sat very still. By then</w:t>
      </w:r>
      <w:ins w:id="52" w:author="Joe Fink" w:date="2025-02-08T16:54:00Z" w16du:dateUtc="2025-02-08T21:54:00Z">
        <w:r w:rsidR="001924FC">
          <w:rPr>
            <w:rFonts w:ascii="Times New Roman" w:hAnsi="Times New Roman" w:cs="Times New Roman"/>
            <w:sz w:val="24"/>
            <w:szCs w:val="24"/>
          </w:rPr>
          <w:t>,</w:t>
        </w:r>
      </w:ins>
      <w:r w:rsidRPr="007071F1">
        <w:rPr>
          <w:rFonts w:ascii="Times New Roman" w:hAnsi="Times New Roman" w:cs="Times New Roman"/>
          <w:sz w:val="24"/>
          <w:szCs w:val="24"/>
        </w:rPr>
        <w:t xml:space="preserve"> he had little fear of me, so he took it and ran. </w:t>
      </w:r>
      <w:r>
        <w:rPr>
          <w:rFonts w:ascii="Times New Roman" w:hAnsi="Times New Roman" w:cs="Times New Roman"/>
          <w:sz w:val="24"/>
          <w:szCs w:val="24"/>
        </w:rPr>
        <w:t>Finally,</w:t>
      </w:r>
      <w:r w:rsidRPr="007071F1">
        <w:rPr>
          <w:rFonts w:ascii="Times New Roman" w:hAnsi="Times New Roman" w:cs="Times New Roman"/>
          <w:sz w:val="24"/>
          <w:szCs w:val="24"/>
        </w:rPr>
        <w:t xml:space="preserve"> I held the cheese curl in my </w:t>
      </w:r>
      <w:r>
        <w:rPr>
          <w:rFonts w:ascii="Times New Roman" w:hAnsi="Times New Roman" w:cs="Times New Roman"/>
          <w:sz w:val="24"/>
          <w:szCs w:val="24"/>
        </w:rPr>
        <w:t xml:space="preserve">extended </w:t>
      </w:r>
      <w:r w:rsidRPr="007071F1">
        <w:rPr>
          <w:rFonts w:ascii="Times New Roman" w:hAnsi="Times New Roman" w:cs="Times New Roman"/>
          <w:sz w:val="24"/>
          <w:szCs w:val="24"/>
        </w:rPr>
        <w:t xml:space="preserve">hand and waited. </w:t>
      </w:r>
      <w:r>
        <w:rPr>
          <w:rFonts w:ascii="Times New Roman" w:hAnsi="Times New Roman" w:cs="Times New Roman"/>
          <w:sz w:val="24"/>
          <w:szCs w:val="24"/>
        </w:rPr>
        <w:t>Cautiously he took it</w:t>
      </w:r>
      <w:r w:rsidRPr="007071F1">
        <w:rPr>
          <w:rFonts w:ascii="Times New Roman" w:hAnsi="Times New Roman" w:cs="Times New Roman"/>
          <w:sz w:val="24"/>
          <w:szCs w:val="24"/>
        </w:rPr>
        <w:t xml:space="preserve"> from my hand and</w:t>
      </w:r>
      <w:r w:rsidR="00F81A84">
        <w:rPr>
          <w:rFonts w:ascii="Times New Roman" w:hAnsi="Times New Roman" w:cs="Times New Roman"/>
          <w:sz w:val="24"/>
          <w:szCs w:val="24"/>
        </w:rPr>
        <w:t xml:space="preserve"> comfortably </w:t>
      </w:r>
      <w:r w:rsidRPr="007071F1">
        <w:rPr>
          <w:rFonts w:ascii="Times New Roman" w:hAnsi="Times New Roman" w:cs="Times New Roman"/>
          <w:sz w:val="24"/>
          <w:szCs w:val="24"/>
        </w:rPr>
        <w:t xml:space="preserve">sat there nibbling his reward. </w:t>
      </w:r>
      <w:r>
        <w:rPr>
          <w:rFonts w:ascii="Times New Roman" w:hAnsi="Times New Roman" w:cs="Times New Roman"/>
          <w:sz w:val="24"/>
          <w:szCs w:val="24"/>
        </w:rPr>
        <w:t>After eating several pieces</w:t>
      </w:r>
      <w:r w:rsidRPr="007071F1">
        <w:rPr>
          <w:rFonts w:ascii="Times New Roman" w:hAnsi="Times New Roman" w:cs="Times New Roman"/>
          <w:sz w:val="24"/>
          <w:szCs w:val="24"/>
        </w:rPr>
        <w:t>, he stuffed the remaining curls in his cheeks for later</w:t>
      </w:r>
      <w:r w:rsidR="007B167F">
        <w:rPr>
          <w:rFonts w:ascii="Times New Roman" w:hAnsi="Times New Roman" w:cs="Times New Roman"/>
          <w:sz w:val="24"/>
          <w:szCs w:val="24"/>
        </w:rPr>
        <w:t xml:space="preserve"> and scurried off.</w:t>
      </w:r>
      <w:r w:rsidR="00F25858">
        <w:rPr>
          <w:rFonts w:ascii="Times New Roman" w:hAnsi="Times New Roman" w:cs="Times New Roman"/>
          <w:sz w:val="24"/>
          <w:szCs w:val="24"/>
        </w:rPr>
        <w:t xml:space="preserve"> </w:t>
      </w:r>
      <w:r w:rsidRPr="007071F1">
        <w:rPr>
          <w:rFonts w:ascii="Times New Roman" w:hAnsi="Times New Roman" w:cs="Times New Roman"/>
          <w:sz w:val="24"/>
          <w:szCs w:val="24"/>
        </w:rPr>
        <w:t xml:space="preserve">                                                  </w:t>
      </w:r>
    </w:p>
    <w:p w14:paraId="21305211" w14:textId="5B70575C" w:rsidR="004050EC" w:rsidRDefault="00301A57" w:rsidP="002D457F">
      <w:pPr>
        <w:spacing w:line="480" w:lineRule="auto"/>
        <w:rPr>
          <w:rFonts w:ascii="Times New Roman" w:hAnsi="Times New Roman" w:cs="Times New Roman"/>
          <w:sz w:val="24"/>
          <w:szCs w:val="24"/>
        </w:rPr>
      </w:pPr>
      <w:r w:rsidRPr="007071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71F1">
        <w:rPr>
          <w:rFonts w:ascii="Times New Roman" w:hAnsi="Times New Roman" w:cs="Times New Roman"/>
          <w:sz w:val="24"/>
          <w:szCs w:val="24"/>
        </w:rPr>
        <w:t xml:space="preserve">I </w:t>
      </w:r>
      <w:r w:rsidR="000E5C7B" w:rsidRPr="007071F1">
        <w:rPr>
          <w:rFonts w:ascii="Times New Roman" w:hAnsi="Times New Roman" w:cs="Times New Roman"/>
          <w:sz w:val="24"/>
          <w:szCs w:val="24"/>
        </w:rPr>
        <w:t>hoped</w:t>
      </w:r>
      <w:r w:rsidRPr="007071F1">
        <w:rPr>
          <w:rFonts w:ascii="Times New Roman" w:hAnsi="Times New Roman" w:cs="Times New Roman"/>
          <w:sz w:val="24"/>
          <w:szCs w:val="24"/>
        </w:rPr>
        <w:t xml:space="preserve"> I didn’t give him a bellyache,</w:t>
      </w:r>
      <w:r>
        <w:rPr>
          <w:rFonts w:ascii="Times New Roman" w:hAnsi="Times New Roman" w:cs="Times New Roman"/>
          <w:sz w:val="24"/>
          <w:szCs w:val="24"/>
        </w:rPr>
        <w:t xml:space="preserve"> but</w:t>
      </w:r>
      <w:r w:rsidRPr="007071F1">
        <w:rPr>
          <w:rFonts w:ascii="Times New Roman" w:hAnsi="Times New Roman" w:cs="Times New Roman"/>
          <w:sz w:val="24"/>
          <w:szCs w:val="24"/>
        </w:rPr>
        <w:t xml:space="preserve"> I thoroughly enjoyed getting up close and personal with </w:t>
      </w:r>
      <w:r w:rsidR="00253BDF">
        <w:rPr>
          <w:rFonts w:ascii="Times New Roman" w:hAnsi="Times New Roman" w:cs="Times New Roman"/>
          <w:sz w:val="24"/>
          <w:szCs w:val="24"/>
        </w:rPr>
        <w:t xml:space="preserve">that </w:t>
      </w:r>
      <w:r w:rsidR="00F81A84">
        <w:rPr>
          <w:rFonts w:ascii="Times New Roman" w:hAnsi="Times New Roman" w:cs="Times New Roman"/>
          <w:sz w:val="24"/>
          <w:szCs w:val="24"/>
        </w:rPr>
        <w:t>furry</w:t>
      </w:r>
      <w:r>
        <w:rPr>
          <w:rFonts w:ascii="Times New Roman" w:hAnsi="Times New Roman" w:cs="Times New Roman"/>
          <w:sz w:val="24"/>
          <w:szCs w:val="24"/>
        </w:rPr>
        <w:t xml:space="preserve"> </w:t>
      </w:r>
      <w:r w:rsidRPr="007071F1">
        <w:rPr>
          <w:rFonts w:ascii="Times New Roman" w:hAnsi="Times New Roman" w:cs="Times New Roman"/>
          <w:sz w:val="24"/>
          <w:szCs w:val="24"/>
        </w:rPr>
        <w:t xml:space="preserve">little </w:t>
      </w:r>
      <w:r w:rsidR="00D720EA">
        <w:rPr>
          <w:rFonts w:ascii="Times New Roman" w:hAnsi="Times New Roman" w:cs="Times New Roman"/>
          <w:sz w:val="24"/>
          <w:szCs w:val="24"/>
        </w:rPr>
        <w:t>chipmunk</w:t>
      </w:r>
      <w:r w:rsidRPr="007071F1">
        <w:rPr>
          <w:rFonts w:ascii="Times New Roman" w:hAnsi="Times New Roman" w:cs="Times New Roman"/>
          <w:sz w:val="24"/>
          <w:szCs w:val="24"/>
        </w:rPr>
        <w:t xml:space="preserve">. </w:t>
      </w:r>
    </w:p>
    <w:p w14:paraId="0C20651E" w14:textId="77777777" w:rsidR="004234A1" w:rsidRDefault="004234A1" w:rsidP="002D457F">
      <w:pPr>
        <w:spacing w:line="480" w:lineRule="auto"/>
        <w:rPr>
          <w:rFonts w:ascii="Times New Roman" w:hAnsi="Times New Roman" w:cs="Times New Roman"/>
          <w:sz w:val="24"/>
          <w:szCs w:val="24"/>
        </w:rPr>
      </w:pPr>
    </w:p>
    <w:p w14:paraId="4C0E05C9" w14:textId="77777777" w:rsidR="004234A1" w:rsidRPr="00DF2558" w:rsidRDefault="004234A1" w:rsidP="002D457F">
      <w:pPr>
        <w:spacing w:line="480" w:lineRule="auto"/>
        <w:rPr>
          <w:rFonts w:ascii="Times New Roman" w:hAnsi="Times New Roman" w:cs="Times New Roman"/>
          <w:sz w:val="28"/>
          <w:szCs w:val="28"/>
        </w:rPr>
      </w:pPr>
    </w:p>
    <w:p w14:paraId="0EB1F4AB" w14:textId="2BEB925D" w:rsidR="00016554" w:rsidRPr="00DF2558" w:rsidRDefault="004050EC" w:rsidP="00F75B35">
      <w:pPr>
        <w:jc w:val="center"/>
        <w:rPr>
          <w:rFonts w:ascii="Times New Roman" w:hAnsi="Times New Roman" w:cs="Times New Roman"/>
          <w:b/>
          <w:bCs/>
          <w:sz w:val="28"/>
          <w:szCs w:val="28"/>
        </w:rPr>
      </w:pPr>
      <w:r w:rsidRPr="00DF2558">
        <w:rPr>
          <w:rFonts w:ascii="Times New Roman" w:hAnsi="Times New Roman" w:cs="Times New Roman"/>
          <w:b/>
          <w:bCs/>
          <w:sz w:val="28"/>
          <w:szCs w:val="28"/>
        </w:rPr>
        <w:t>BIRTHDAY WITH VICTORIA</w:t>
      </w:r>
    </w:p>
    <w:p w14:paraId="1EBCAC7F" w14:textId="77777777" w:rsidR="00C8474E" w:rsidRDefault="004050EC" w:rsidP="00C8474E">
      <w:pPr>
        <w:spacing w:line="480" w:lineRule="auto"/>
        <w:jc w:val="center"/>
        <w:rPr>
          <w:sz w:val="28"/>
          <w:szCs w:val="28"/>
        </w:rPr>
      </w:pPr>
      <w:r>
        <w:rPr>
          <w:sz w:val="28"/>
          <w:szCs w:val="28"/>
        </w:rPr>
        <w:t xml:space="preserve">                           </w:t>
      </w:r>
    </w:p>
    <w:p w14:paraId="3BA939ED" w14:textId="251B9A59" w:rsidR="004050EC" w:rsidRPr="0041273D" w:rsidRDefault="00C8474E" w:rsidP="00C8474E">
      <w:pPr>
        <w:spacing w:line="480" w:lineRule="auto"/>
        <w:rPr>
          <w:rFonts w:ascii="Times New Roman" w:hAnsi="Times New Roman" w:cs="Times New Roman"/>
          <w:sz w:val="24"/>
          <w:szCs w:val="24"/>
        </w:rPr>
      </w:pPr>
      <w:r>
        <w:rPr>
          <w:sz w:val="28"/>
          <w:szCs w:val="28"/>
        </w:rPr>
        <w:t xml:space="preserve">             </w:t>
      </w:r>
      <w:r w:rsidR="004050EC" w:rsidRPr="0041273D">
        <w:rPr>
          <w:rFonts w:ascii="Times New Roman" w:hAnsi="Times New Roman" w:cs="Times New Roman"/>
          <w:sz w:val="24"/>
          <w:szCs w:val="24"/>
        </w:rPr>
        <w:t>The year was 2005</w:t>
      </w:r>
      <w:ins w:id="53" w:author="Joe Fink" w:date="2025-02-08T16:55:00Z" w16du:dateUtc="2025-02-08T21:55:00Z">
        <w:r w:rsidR="00F72057">
          <w:rPr>
            <w:rFonts w:ascii="Times New Roman" w:hAnsi="Times New Roman" w:cs="Times New Roman"/>
            <w:sz w:val="24"/>
            <w:szCs w:val="24"/>
          </w:rPr>
          <w:t>,</w:t>
        </w:r>
      </w:ins>
      <w:del w:id="54" w:author="Joe Fink" w:date="2025-02-08T16:55:00Z" w16du:dateUtc="2025-02-08T21:55:00Z">
        <w:r w:rsidR="004050EC" w:rsidRPr="0041273D" w:rsidDel="00F72057">
          <w:rPr>
            <w:rFonts w:ascii="Times New Roman" w:hAnsi="Times New Roman" w:cs="Times New Roman"/>
            <w:sz w:val="24"/>
            <w:szCs w:val="24"/>
          </w:rPr>
          <w:delText xml:space="preserve">. </w:delText>
        </w:r>
      </w:del>
      <w:ins w:id="55" w:author="Joe Fink" w:date="2025-02-08T16:55:00Z" w16du:dateUtc="2025-02-08T21:55:00Z">
        <w:r w:rsidR="00F72057">
          <w:rPr>
            <w:rFonts w:ascii="Times New Roman" w:hAnsi="Times New Roman" w:cs="Times New Roman"/>
            <w:sz w:val="24"/>
            <w:szCs w:val="24"/>
          </w:rPr>
          <w:t>c</w:t>
        </w:r>
      </w:ins>
      <w:del w:id="56" w:author="Joe Fink" w:date="2025-02-08T16:55:00Z" w16du:dateUtc="2025-02-08T21:55:00Z">
        <w:r w:rsidR="004050EC" w:rsidRPr="0041273D" w:rsidDel="00F72057">
          <w:rPr>
            <w:rFonts w:ascii="Times New Roman" w:hAnsi="Times New Roman" w:cs="Times New Roman"/>
            <w:sz w:val="24"/>
            <w:szCs w:val="24"/>
          </w:rPr>
          <w:delText>C</w:delText>
        </w:r>
      </w:del>
      <w:r w:rsidR="004050EC" w:rsidRPr="0041273D">
        <w:rPr>
          <w:rFonts w:ascii="Times New Roman" w:hAnsi="Times New Roman" w:cs="Times New Roman"/>
          <w:sz w:val="24"/>
          <w:szCs w:val="24"/>
        </w:rPr>
        <w:t>elebrating a milestone birthday,</w:t>
      </w:r>
      <w:r w:rsidR="004050EC" w:rsidRPr="0041273D">
        <w:rPr>
          <w:rFonts w:ascii="Times New Roman" w:hAnsi="Times New Roman" w:cs="Times New Roman"/>
          <w:i/>
          <w:iCs/>
          <w:sz w:val="24"/>
          <w:szCs w:val="24"/>
        </w:rPr>
        <w:t xml:space="preserve"> </w:t>
      </w:r>
      <w:ins w:id="57" w:author="Joe Fink" w:date="2025-02-08T16:55:00Z" w16du:dateUtc="2025-02-08T21:55:00Z">
        <w:r w:rsidR="00F72057">
          <w:rPr>
            <w:rFonts w:ascii="Times New Roman" w:hAnsi="Times New Roman" w:cs="Times New Roman"/>
            <w:i/>
            <w:iCs/>
            <w:sz w:val="24"/>
            <w:szCs w:val="24"/>
          </w:rPr>
          <w:t>s</w:t>
        </w:r>
      </w:ins>
      <w:del w:id="58" w:author="Joe Fink" w:date="2025-02-08T16:55:00Z" w16du:dateUtc="2025-02-08T21:55:00Z">
        <w:r w:rsidR="004050EC" w:rsidRPr="0041273D" w:rsidDel="00F72057">
          <w:rPr>
            <w:rFonts w:ascii="Times New Roman" w:hAnsi="Times New Roman" w:cs="Times New Roman"/>
            <w:i/>
            <w:iCs/>
            <w:sz w:val="24"/>
            <w:szCs w:val="24"/>
          </w:rPr>
          <w:delText>S</w:delText>
        </w:r>
      </w:del>
      <w:r w:rsidR="004050EC" w:rsidRPr="0041273D">
        <w:rPr>
          <w:rFonts w:ascii="Times New Roman" w:hAnsi="Times New Roman" w:cs="Times New Roman"/>
          <w:i/>
          <w:iCs/>
          <w:sz w:val="24"/>
          <w:szCs w:val="24"/>
        </w:rPr>
        <w:t xml:space="preserve">ixty </w:t>
      </w:r>
      <w:r w:rsidR="004050EC" w:rsidRPr="0041273D">
        <w:rPr>
          <w:rFonts w:ascii="Times New Roman" w:hAnsi="Times New Roman" w:cs="Times New Roman"/>
          <w:sz w:val="24"/>
          <w:szCs w:val="24"/>
        </w:rPr>
        <w:t xml:space="preserve">years old. </w:t>
      </w:r>
    </w:p>
    <w:p w14:paraId="661FFB7B" w14:textId="347057C5" w:rsidR="004050EC" w:rsidRPr="0041273D" w:rsidDel="00F72057" w:rsidRDefault="004050EC" w:rsidP="00F72057">
      <w:pPr>
        <w:spacing w:line="480" w:lineRule="auto"/>
        <w:rPr>
          <w:del w:id="59" w:author="Joe Fink" w:date="2025-02-08T16:56:00Z" w16du:dateUtc="2025-02-08T21:56:00Z"/>
          <w:rFonts w:ascii="Times New Roman" w:hAnsi="Times New Roman" w:cs="Times New Roman"/>
          <w:sz w:val="24"/>
          <w:szCs w:val="24"/>
        </w:rPr>
        <w:pPrChange w:id="60" w:author="Joe Fink" w:date="2025-02-08T16:55:00Z" w16du:dateUtc="2025-02-08T21:55:00Z">
          <w:pPr>
            <w:spacing w:line="480" w:lineRule="auto"/>
            <w:ind w:firstLine="720"/>
          </w:pPr>
        </w:pPrChange>
      </w:pPr>
      <w:r w:rsidRPr="0041273D">
        <w:rPr>
          <w:rFonts w:ascii="Times New Roman" w:hAnsi="Times New Roman" w:cs="Times New Roman"/>
          <w:sz w:val="24"/>
          <w:szCs w:val="24"/>
        </w:rPr>
        <w:t xml:space="preserve">Joe asked, “How do you want to spend your </w:t>
      </w:r>
      <w:proofErr w:type="spellStart"/>
      <w:r w:rsidRPr="0041273D">
        <w:rPr>
          <w:rFonts w:ascii="Times New Roman" w:hAnsi="Times New Roman" w:cs="Times New Roman"/>
          <w:sz w:val="24"/>
          <w:szCs w:val="24"/>
        </w:rPr>
        <w:t>day</w:t>
      </w:r>
      <w:ins w:id="61" w:author="Joe Fink" w:date="2025-02-08T16:55:00Z" w16du:dateUtc="2025-02-08T21:55:00Z">
        <w:r w:rsidR="00F72057">
          <w:rPr>
            <w:rFonts w:ascii="Times New Roman" w:hAnsi="Times New Roman" w:cs="Times New Roman"/>
            <w:sz w:val="24"/>
            <w:szCs w:val="24"/>
          </w:rPr>
          <w:t>?</w:t>
        </w:r>
      </w:ins>
      <w:del w:id="62" w:author="Joe Fink" w:date="2025-02-08T16:55:00Z" w16du:dateUtc="2025-02-08T21:55:00Z">
        <w:r w:rsidRPr="0041273D" w:rsidDel="00F72057">
          <w:rPr>
            <w:rFonts w:ascii="Times New Roman" w:hAnsi="Times New Roman" w:cs="Times New Roman"/>
            <w:sz w:val="24"/>
            <w:szCs w:val="24"/>
          </w:rPr>
          <w:delText>.</w:delText>
        </w:r>
      </w:del>
      <w:r w:rsidRPr="0041273D">
        <w:rPr>
          <w:rFonts w:ascii="Times New Roman" w:hAnsi="Times New Roman" w:cs="Times New Roman"/>
          <w:sz w:val="24"/>
          <w:szCs w:val="24"/>
        </w:rPr>
        <w:t>”</w:t>
      </w:r>
    </w:p>
    <w:p w14:paraId="73FF9B56" w14:textId="637B4CF2" w:rsidR="004050EC" w:rsidRPr="0041273D" w:rsidRDefault="004050EC" w:rsidP="00F72057">
      <w:pPr>
        <w:spacing w:line="480" w:lineRule="auto"/>
        <w:rPr>
          <w:rFonts w:ascii="Times New Roman" w:hAnsi="Times New Roman" w:cs="Times New Roman"/>
          <w:sz w:val="24"/>
          <w:szCs w:val="24"/>
        </w:rPr>
        <w:pPrChange w:id="63" w:author="Joe Fink" w:date="2025-02-08T16:55:00Z" w16du:dateUtc="2025-02-08T21:55:00Z">
          <w:pPr>
            <w:spacing w:line="480" w:lineRule="auto"/>
            <w:ind w:firstLine="720"/>
          </w:pPr>
        </w:pPrChange>
      </w:pPr>
      <w:del w:id="64" w:author="Joe Fink" w:date="2025-02-08T16:55:00Z" w16du:dateUtc="2025-02-08T21:55:00Z">
        <w:r w:rsidRPr="0041273D" w:rsidDel="00F72057">
          <w:rPr>
            <w:rFonts w:ascii="Times New Roman" w:hAnsi="Times New Roman" w:cs="Times New Roman"/>
            <w:sz w:val="24"/>
            <w:szCs w:val="24"/>
          </w:rPr>
          <w:delText xml:space="preserve"> </w:delText>
        </w:r>
      </w:del>
      <w:r w:rsidRPr="0041273D">
        <w:rPr>
          <w:rFonts w:ascii="Times New Roman" w:hAnsi="Times New Roman" w:cs="Times New Roman"/>
          <w:sz w:val="24"/>
          <w:szCs w:val="24"/>
        </w:rPr>
        <w:t>Without</w:t>
      </w:r>
      <w:proofErr w:type="spellEnd"/>
      <w:r w:rsidRPr="0041273D">
        <w:rPr>
          <w:rFonts w:ascii="Times New Roman" w:hAnsi="Times New Roman" w:cs="Times New Roman"/>
          <w:sz w:val="24"/>
          <w:szCs w:val="24"/>
        </w:rPr>
        <w:t xml:space="preserve"> hesitation I answered, “The Zoo.”</w:t>
      </w:r>
    </w:p>
    <w:p w14:paraId="2FF72389" w14:textId="235B4552" w:rsidR="004050EC" w:rsidRPr="0041273D" w:rsidRDefault="004050EC" w:rsidP="002D457F">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 xml:space="preserve">The Pittsburgh Zoo was established in 1898. It </w:t>
      </w:r>
      <w:r w:rsidR="007F27AF">
        <w:rPr>
          <w:rFonts w:ascii="Times New Roman" w:hAnsi="Times New Roman" w:cs="Times New Roman"/>
          <w:sz w:val="24"/>
          <w:szCs w:val="24"/>
        </w:rPr>
        <w:t>isn</w:t>
      </w:r>
      <w:r w:rsidRPr="0041273D">
        <w:rPr>
          <w:rFonts w:ascii="Times New Roman" w:hAnsi="Times New Roman" w:cs="Times New Roman"/>
          <w:sz w:val="24"/>
          <w:szCs w:val="24"/>
        </w:rPr>
        <w:t xml:space="preserve">’t very big compared to some zoos, but it </w:t>
      </w:r>
      <w:r w:rsidR="007F27AF">
        <w:rPr>
          <w:rFonts w:ascii="Times New Roman" w:hAnsi="Times New Roman" w:cs="Times New Roman"/>
          <w:sz w:val="24"/>
          <w:szCs w:val="24"/>
        </w:rPr>
        <w:t>is</w:t>
      </w:r>
      <w:r w:rsidRPr="0041273D">
        <w:rPr>
          <w:rFonts w:ascii="Times New Roman" w:hAnsi="Times New Roman" w:cs="Times New Roman"/>
          <w:sz w:val="24"/>
          <w:szCs w:val="24"/>
        </w:rPr>
        <w:t xml:space="preserve"> quaint and always improving. I remember when they added a state-of-the-art aquarium in1967 with sharks and manta rays.</w:t>
      </w:r>
    </w:p>
    <w:p w14:paraId="371B0AD3" w14:textId="429D46D9" w:rsidR="004050EC" w:rsidRPr="0041273D" w:rsidRDefault="004050EC" w:rsidP="002D457F">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 xml:space="preserve"> We enjoyed taking our children and later our grandchildren to the zoo on many occasions when they came to visit. </w:t>
      </w:r>
      <w:r w:rsidR="00D720EA">
        <w:rPr>
          <w:rFonts w:ascii="Times New Roman" w:hAnsi="Times New Roman" w:cs="Times New Roman"/>
          <w:sz w:val="24"/>
          <w:szCs w:val="24"/>
        </w:rPr>
        <w:t xml:space="preserve">On this </w:t>
      </w:r>
      <w:r w:rsidRPr="0041273D">
        <w:rPr>
          <w:rFonts w:ascii="Times New Roman" w:hAnsi="Times New Roman" w:cs="Times New Roman"/>
          <w:sz w:val="24"/>
          <w:szCs w:val="24"/>
        </w:rPr>
        <w:t xml:space="preserve">day the </w:t>
      </w:r>
      <w:ins w:id="65" w:author="Joe Fink" w:date="2025-02-08T16:56:00Z" w16du:dateUtc="2025-02-08T21:56:00Z">
        <w:r w:rsidR="00F72057">
          <w:rPr>
            <w:rFonts w:ascii="Times New Roman" w:hAnsi="Times New Roman" w:cs="Times New Roman"/>
            <w:sz w:val="24"/>
            <w:szCs w:val="24"/>
          </w:rPr>
          <w:t>z</w:t>
        </w:r>
      </w:ins>
      <w:del w:id="66" w:author="Joe Fink" w:date="2025-02-08T16:56:00Z" w16du:dateUtc="2025-02-08T21:56:00Z">
        <w:r w:rsidRPr="0041273D" w:rsidDel="00F72057">
          <w:rPr>
            <w:rFonts w:ascii="Times New Roman" w:hAnsi="Times New Roman" w:cs="Times New Roman"/>
            <w:sz w:val="24"/>
            <w:szCs w:val="24"/>
          </w:rPr>
          <w:delText>Z</w:delText>
        </w:r>
      </w:del>
      <w:r w:rsidRPr="0041273D">
        <w:rPr>
          <w:rFonts w:ascii="Times New Roman" w:hAnsi="Times New Roman" w:cs="Times New Roman"/>
          <w:sz w:val="24"/>
          <w:szCs w:val="24"/>
        </w:rPr>
        <w:t>oo was offering pictures with Victoria, a very large female elephant for a fee of five dollars. I jumped at the chance.</w:t>
      </w:r>
    </w:p>
    <w:p w14:paraId="6CCEC15B" w14:textId="77777777" w:rsidR="00F72057" w:rsidRDefault="004050EC" w:rsidP="00AF3DE6">
      <w:pPr>
        <w:spacing w:line="480" w:lineRule="auto"/>
        <w:ind w:firstLine="720"/>
        <w:rPr>
          <w:ins w:id="67" w:author="Joe Fink" w:date="2025-02-08T16:58:00Z" w16du:dateUtc="2025-02-08T21:58:00Z"/>
          <w:rFonts w:ascii="Times New Roman" w:hAnsi="Times New Roman" w:cs="Times New Roman"/>
          <w:sz w:val="24"/>
          <w:szCs w:val="24"/>
        </w:rPr>
      </w:pPr>
      <w:r w:rsidRPr="0041273D">
        <w:rPr>
          <w:rFonts w:ascii="Times New Roman" w:hAnsi="Times New Roman" w:cs="Times New Roman"/>
          <w:sz w:val="24"/>
          <w:szCs w:val="24"/>
        </w:rPr>
        <w:t>Victoria was beautiful but extremely intimidating. Being that close to this behemoth animal</w:t>
      </w:r>
      <w:ins w:id="68" w:author="Joe Fink" w:date="2025-02-08T16:57:00Z" w16du:dateUtc="2025-02-08T21:57:00Z">
        <w:r w:rsidR="00F72057">
          <w:rPr>
            <w:rFonts w:ascii="Times New Roman" w:hAnsi="Times New Roman" w:cs="Times New Roman"/>
            <w:sz w:val="24"/>
            <w:szCs w:val="24"/>
          </w:rPr>
          <w:t>,</w:t>
        </w:r>
      </w:ins>
      <w:r w:rsidRPr="0041273D">
        <w:rPr>
          <w:rFonts w:ascii="Times New Roman" w:hAnsi="Times New Roman" w:cs="Times New Roman"/>
          <w:sz w:val="24"/>
          <w:szCs w:val="24"/>
        </w:rPr>
        <w:t xml:space="preserve"> I noticed the </w:t>
      </w:r>
      <w:proofErr w:type="gramStart"/>
      <w:r w:rsidRPr="0041273D">
        <w:rPr>
          <w:rFonts w:ascii="Times New Roman" w:hAnsi="Times New Roman" w:cs="Times New Roman"/>
          <w:sz w:val="24"/>
          <w:szCs w:val="24"/>
        </w:rPr>
        <w:t>coarse</w:t>
      </w:r>
      <w:proofErr w:type="gramEnd"/>
      <w:ins w:id="69" w:author="Joe Fink" w:date="2025-02-08T16:57:00Z" w16du:dateUtc="2025-02-08T21:57:00Z">
        <w:r w:rsidR="00F72057">
          <w:rPr>
            <w:rFonts w:ascii="Times New Roman" w:hAnsi="Times New Roman" w:cs="Times New Roman"/>
            <w:sz w:val="24"/>
            <w:szCs w:val="24"/>
          </w:rPr>
          <w:t>,</w:t>
        </w:r>
      </w:ins>
      <w:r w:rsidRPr="0041273D">
        <w:rPr>
          <w:rFonts w:ascii="Times New Roman" w:hAnsi="Times New Roman" w:cs="Times New Roman"/>
          <w:sz w:val="24"/>
          <w:szCs w:val="24"/>
        </w:rPr>
        <w:t xml:space="preserve"> long hair on her leathery skin along with long</w:t>
      </w:r>
      <w:ins w:id="70" w:author="Joe Fink" w:date="2025-02-08T16:57:00Z" w16du:dateUtc="2025-02-08T21:57:00Z">
        <w:r w:rsidR="00F72057">
          <w:rPr>
            <w:rFonts w:ascii="Times New Roman" w:hAnsi="Times New Roman" w:cs="Times New Roman"/>
            <w:sz w:val="24"/>
            <w:szCs w:val="24"/>
          </w:rPr>
          <w:t>,</w:t>
        </w:r>
      </w:ins>
      <w:r w:rsidRPr="0041273D">
        <w:rPr>
          <w:rFonts w:ascii="Times New Roman" w:hAnsi="Times New Roman" w:cs="Times New Roman"/>
          <w:sz w:val="24"/>
          <w:szCs w:val="24"/>
        </w:rPr>
        <w:t xml:space="preserve"> lush eyelashes. She </w:t>
      </w:r>
      <w:r w:rsidRPr="0041273D">
        <w:rPr>
          <w:rFonts w:ascii="Times New Roman" w:hAnsi="Times New Roman" w:cs="Times New Roman"/>
          <w:sz w:val="24"/>
          <w:szCs w:val="24"/>
        </w:rPr>
        <w:lastRenderedPageBreak/>
        <w:t>lowered her eyes to look into mine</w:t>
      </w:r>
      <w:ins w:id="71" w:author="Joe Fink" w:date="2025-02-08T16:57:00Z" w16du:dateUtc="2025-02-08T21:57:00Z">
        <w:r w:rsidR="00F72057">
          <w:rPr>
            <w:rFonts w:ascii="Times New Roman" w:hAnsi="Times New Roman" w:cs="Times New Roman"/>
            <w:sz w:val="24"/>
            <w:szCs w:val="24"/>
          </w:rPr>
          <w:t>,</w:t>
        </w:r>
      </w:ins>
      <w:r w:rsidRPr="0041273D">
        <w:rPr>
          <w:rFonts w:ascii="Times New Roman" w:hAnsi="Times New Roman" w:cs="Times New Roman"/>
          <w:sz w:val="24"/>
          <w:szCs w:val="24"/>
        </w:rPr>
        <w:t xml:space="preserve"> and we made contact. I was somewhat afraid to touch her</w:t>
      </w:r>
      <w:ins w:id="72" w:author="Joe Fink" w:date="2025-02-08T16:57:00Z" w16du:dateUtc="2025-02-08T21:57:00Z">
        <w:r w:rsidR="00F72057">
          <w:rPr>
            <w:rFonts w:ascii="Times New Roman" w:hAnsi="Times New Roman" w:cs="Times New Roman"/>
            <w:sz w:val="24"/>
            <w:szCs w:val="24"/>
          </w:rPr>
          <w:t>.</w:t>
        </w:r>
      </w:ins>
      <w:del w:id="73" w:author="Joe Fink" w:date="2025-02-08T16:57:00Z" w16du:dateUtc="2025-02-08T21:57:00Z">
        <w:r w:rsidRPr="0041273D" w:rsidDel="00F72057">
          <w:rPr>
            <w:rFonts w:ascii="Times New Roman" w:hAnsi="Times New Roman" w:cs="Times New Roman"/>
            <w:sz w:val="24"/>
            <w:szCs w:val="24"/>
          </w:rPr>
          <w:delText>,</w:delText>
        </w:r>
      </w:del>
      <w:r w:rsidRPr="0041273D">
        <w:rPr>
          <w:rFonts w:ascii="Times New Roman" w:hAnsi="Times New Roman" w:cs="Times New Roman"/>
          <w:sz w:val="24"/>
          <w:szCs w:val="24"/>
        </w:rPr>
        <w:t xml:space="preserve"> </w:t>
      </w:r>
      <w:del w:id="74" w:author="Joe Fink" w:date="2025-02-08T16:58:00Z" w16du:dateUtc="2025-02-08T21:58:00Z">
        <w:r w:rsidRPr="0041273D" w:rsidDel="00F72057">
          <w:rPr>
            <w:rFonts w:ascii="Times New Roman" w:hAnsi="Times New Roman" w:cs="Times New Roman"/>
            <w:sz w:val="24"/>
            <w:szCs w:val="24"/>
          </w:rPr>
          <w:delText xml:space="preserve">which </w:delText>
        </w:r>
      </w:del>
      <w:r w:rsidRPr="0041273D">
        <w:rPr>
          <w:rFonts w:ascii="Times New Roman" w:hAnsi="Times New Roman" w:cs="Times New Roman"/>
          <w:sz w:val="24"/>
          <w:szCs w:val="24"/>
        </w:rPr>
        <w:t>I later regretted not</w:t>
      </w:r>
      <w:r w:rsidR="00AF3DE6">
        <w:rPr>
          <w:rFonts w:ascii="Times New Roman" w:hAnsi="Times New Roman" w:cs="Times New Roman"/>
          <w:sz w:val="24"/>
          <w:szCs w:val="24"/>
        </w:rPr>
        <w:t xml:space="preserve"> </w:t>
      </w:r>
      <w:r w:rsidRPr="0041273D">
        <w:rPr>
          <w:rFonts w:ascii="Times New Roman" w:hAnsi="Times New Roman" w:cs="Times New Roman"/>
          <w:sz w:val="24"/>
          <w:szCs w:val="24"/>
        </w:rPr>
        <w:t xml:space="preserve">taking that rare opportunity. </w:t>
      </w:r>
    </w:p>
    <w:p w14:paraId="237B0224" w14:textId="0FC7532E" w:rsidR="004050EC" w:rsidRPr="0041273D" w:rsidRDefault="004050EC" w:rsidP="00AF3DE6">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 xml:space="preserve">Joe wanted to feel her leathery skin, so he put his hand on her side, and she leaned into him. He said he </w:t>
      </w:r>
      <w:r w:rsidR="00AF3DE6">
        <w:rPr>
          <w:rFonts w:ascii="Times New Roman" w:hAnsi="Times New Roman" w:cs="Times New Roman"/>
          <w:sz w:val="24"/>
          <w:szCs w:val="24"/>
        </w:rPr>
        <w:t>could</w:t>
      </w:r>
      <w:r w:rsidRPr="0041273D">
        <w:rPr>
          <w:rFonts w:ascii="Times New Roman" w:hAnsi="Times New Roman" w:cs="Times New Roman"/>
          <w:sz w:val="24"/>
          <w:szCs w:val="24"/>
        </w:rPr>
        <w:t xml:space="preserve"> sense her size and strength with that slight movement.</w:t>
      </w:r>
    </w:p>
    <w:p w14:paraId="1D243D3C" w14:textId="0FB073C1" w:rsidR="0041273D" w:rsidRDefault="004050EC" w:rsidP="004234A1">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 xml:space="preserve">You </w:t>
      </w:r>
      <w:r w:rsidR="005A4B5C">
        <w:rPr>
          <w:rFonts w:ascii="Times New Roman" w:hAnsi="Times New Roman" w:cs="Times New Roman"/>
          <w:sz w:val="24"/>
          <w:szCs w:val="24"/>
        </w:rPr>
        <w:t>observe</w:t>
      </w:r>
      <w:r w:rsidRPr="0041273D">
        <w:rPr>
          <w:rFonts w:ascii="Times New Roman" w:hAnsi="Times New Roman" w:cs="Times New Roman"/>
          <w:sz w:val="24"/>
          <w:szCs w:val="24"/>
        </w:rPr>
        <w:t xml:space="preserve"> animals in zoo</w:t>
      </w:r>
      <w:r w:rsidR="005A4B5C">
        <w:rPr>
          <w:rFonts w:ascii="Times New Roman" w:hAnsi="Times New Roman" w:cs="Times New Roman"/>
          <w:sz w:val="24"/>
          <w:szCs w:val="24"/>
        </w:rPr>
        <w:t>s</w:t>
      </w:r>
      <w:r w:rsidRPr="0041273D">
        <w:rPr>
          <w:rFonts w:ascii="Times New Roman" w:hAnsi="Times New Roman" w:cs="Times New Roman"/>
          <w:sz w:val="24"/>
          <w:szCs w:val="24"/>
        </w:rPr>
        <w:t xml:space="preserve"> usually at a good distance. This close encounter was beyond special. I only wish I had touched her and made that connection a little deeper, but I still am in awe at the memory of standing so close</w:t>
      </w:r>
      <w:r w:rsidR="00AF3DE6">
        <w:rPr>
          <w:rFonts w:ascii="Times New Roman" w:hAnsi="Times New Roman" w:cs="Times New Roman"/>
          <w:sz w:val="24"/>
          <w:szCs w:val="24"/>
        </w:rPr>
        <w:t xml:space="preserve"> to this beautiful creature.</w:t>
      </w:r>
    </w:p>
    <w:p w14:paraId="0CEB4266" w14:textId="77777777" w:rsidR="004234A1" w:rsidRDefault="004234A1" w:rsidP="004234A1">
      <w:pPr>
        <w:spacing w:line="480" w:lineRule="auto"/>
        <w:ind w:firstLine="720"/>
        <w:rPr>
          <w:rFonts w:ascii="Times New Roman" w:hAnsi="Times New Roman" w:cs="Times New Roman"/>
          <w:sz w:val="24"/>
          <w:szCs w:val="24"/>
        </w:rPr>
      </w:pPr>
    </w:p>
    <w:p w14:paraId="2DEB13AB" w14:textId="77777777" w:rsidR="004234A1" w:rsidRDefault="004234A1" w:rsidP="004234A1">
      <w:pPr>
        <w:spacing w:line="480" w:lineRule="auto"/>
        <w:ind w:firstLine="720"/>
        <w:rPr>
          <w:rFonts w:ascii="Times New Roman" w:hAnsi="Times New Roman" w:cs="Times New Roman"/>
          <w:b/>
          <w:bCs/>
          <w:sz w:val="32"/>
          <w:szCs w:val="32"/>
        </w:rPr>
      </w:pPr>
    </w:p>
    <w:p w14:paraId="6ECD1D4D" w14:textId="51602EC7" w:rsidR="00AF3DE6" w:rsidRPr="00DF2558" w:rsidRDefault="004050EC" w:rsidP="00AF3DE6">
      <w:pPr>
        <w:jc w:val="center"/>
        <w:rPr>
          <w:rFonts w:ascii="Times New Roman" w:hAnsi="Times New Roman" w:cs="Times New Roman"/>
          <w:b/>
          <w:bCs/>
          <w:sz w:val="28"/>
          <w:szCs w:val="28"/>
        </w:rPr>
      </w:pPr>
      <w:r w:rsidRPr="00DF2558">
        <w:rPr>
          <w:rFonts w:ascii="Times New Roman" w:hAnsi="Times New Roman" w:cs="Times New Roman"/>
          <w:b/>
          <w:bCs/>
          <w:sz w:val="28"/>
          <w:szCs w:val="28"/>
        </w:rPr>
        <w:t>GIRAFFE ENCOUNTE</w:t>
      </w:r>
      <w:r w:rsidR="00AF3DE6" w:rsidRPr="00DF2558">
        <w:rPr>
          <w:rFonts w:ascii="Times New Roman" w:hAnsi="Times New Roman" w:cs="Times New Roman"/>
          <w:b/>
          <w:bCs/>
          <w:sz w:val="28"/>
          <w:szCs w:val="28"/>
        </w:rPr>
        <w:t>R</w:t>
      </w:r>
    </w:p>
    <w:p w14:paraId="51D1AA1D" w14:textId="00B0DDA3" w:rsidR="004050EC" w:rsidRPr="0019239F" w:rsidRDefault="004050EC" w:rsidP="002D457F">
      <w:pPr>
        <w:spacing w:line="480" w:lineRule="auto"/>
        <w:jc w:val="center"/>
        <w:rPr>
          <w:rFonts w:ascii="Times New Roman" w:hAnsi="Times New Roman" w:cs="Times New Roman"/>
          <w:b/>
          <w:bCs/>
          <w:sz w:val="24"/>
          <w:szCs w:val="24"/>
        </w:rPr>
      </w:pPr>
    </w:p>
    <w:p w14:paraId="7377E95B" w14:textId="00024B69" w:rsidR="004050EC" w:rsidRDefault="004050EC" w:rsidP="002D457F">
      <w:pPr>
        <w:spacing w:line="480" w:lineRule="auto"/>
        <w:rPr>
          <w:rFonts w:ascii="Times New Roman" w:hAnsi="Times New Roman" w:cs="Times New Roman"/>
          <w:sz w:val="24"/>
          <w:szCs w:val="24"/>
        </w:rPr>
      </w:pPr>
      <w:r>
        <w:rPr>
          <w:rFonts w:ascii="Times New Roman" w:hAnsi="Times New Roman" w:cs="Times New Roman"/>
          <w:sz w:val="24"/>
          <w:szCs w:val="24"/>
        </w:rPr>
        <w:tab/>
        <w:t>Around 2019</w:t>
      </w:r>
      <w:ins w:id="75" w:author="Joe Fink" w:date="2025-02-08T16:58:00Z" w16du:dateUtc="2025-02-08T21:58:00Z">
        <w:r w:rsidR="00F72057">
          <w:rPr>
            <w:rFonts w:ascii="Times New Roman" w:hAnsi="Times New Roman" w:cs="Times New Roman"/>
            <w:sz w:val="24"/>
            <w:szCs w:val="24"/>
          </w:rPr>
          <w:t>,</w:t>
        </w:r>
      </w:ins>
      <w:r>
        <w:rPr>
          <w:rFonts w:ascii="Times New Roman" w:hAnsi="Times New Roman" w:cs="Times New Roman"/>
          <w:sz w:val="24"/>
          <w:szCs w:val="24"/>
        </w:rPr>
        <w:t xml:space="preserve"> our family visiting from Pennsylvania joined us to tour the “Giraffe Ranch” in Dade City, Florida</w:t>
      </w:r>
      <w:ins w:id="76" w:author="Joe Fink" w:date="2025-02-08T16:58:00Z" w16du:dateUtc="2025-02-08T21:58:00Z">
        <w:r w:rsidR="00F72057">
          <w:rPr>
            <w:rFonts w:ascii="Times New Roman" w:hAnsi="Times New Roman" w:cs="Times New Roman"/>
            <w:sz w:val="24"/>
            <w:szCs w:val="24"/>
          </w:rPr>
          <w:t>,</w:t>
        </w:r>
      </w:ins>
      <w:r>
        <w:rPr>
          <w:rFonts w:ascii="Times New Roman" w:hAnsi="Times New Roman" w:cs="Times New Roman"/>
          <w:sz w:val="24"/>
          <w:szCs w:val="24"/>
        </w:rPr>
        <w:t xml:space="preserve"> to experience these majestic animals up close. </w:t>
      </w:r>
    </w:p>
    <w:p w14:paraId="5A404B8E" w14:textId="4AE280D2" w:rsidR="004050EC" w:rsidRDefault="004050EC"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were told by our guide, “Do not try to touch or pet the giraffes. </w:t>
      </w:r>
      <w:del w:id="77" w:author="Joe Fink" w:date="2025-02-08T16:59:00Z" w16du:dateUtc="2025-02-08T21:59:00Z">
        <w:r w:rsidDel="00F72057">
          <w:rPr>
            <w:rFonts w:ascii="Times New Roman" w:hAnsi="Times New Roman" w:cs="Times New Roman"/>
            <w:sz w:val="24"/>
            <w:szCs w:val="24"/>
          </w:rPr>
          <w:delText>The reason being</w:delText>
        </w:r>
      </w:del>
      <w:r>
        <w:rPr>
          <w:rFonts w:ascii="Times New Roman" w:hAnsi="Times New Roman" w:cs="Times New Roman"/>
          <w:sz w:val="24"/>
          <w:szCs w:val="24"/>
        </w:rPr>
        <w:t xml:space="preserve">, </w:t>
      </w:r>
      <w:ins w:id="78" w:author="Joe Fink" w:date="2025-02-08T16:59:00Z" w16du:dateUtc="2025-02-08T21:59:00Z">
        <w:r w:rsidR="00F72057">
          <w:rPr>
            <w:rFonts w:ascii="Times New Roman" w:hAnsi="Times New Roman" w:cs="Times New Roman"/>
            <w:sz w:val="24"/>
            <w:szCs w:val="24"/>
          </w:rPr>
          <w:t>I</w:t>
        </w:r>
      </w:ins>
      <w:del w:id="79" w:author="Joe Fink" w:date="2025-02-08T16:59:00Z" w16du:dateUtc="2025-02-08T21:59:00Z">
        <w:r w:rsidDel="00F72057">
          <w:rPr>
            <w:rFonts w:ascii="Times New Roman" w:hAnsi="Times New Roman" w:cs="Times New Roman"/>
            <w:sz w:val="24"/>
            <w:szCs w:val="24"/>
          </w:rPr>
          <w:delText>i</w:delText>
        </w:r>
      </w:del>
      <w:r>
        <w:rPr>
          <w:rFonts w:ascii="Times New Roman" w:hAnsi="Times New Roman" w:cs="Times New Roman"/>
          <w:sz w:val="24"/>
          <w:szCs w:val="24"/>
        </w:rPr>
        <w:t>n the wild</w:t>
      </w:r>
      <w:ins w:id="80" w:author="Joe Fink" w:date="2025-02-08T16:59:00Z" w16du:dateUtc="2025-02-08T21:59:00Z">
        <w:r w:rsidR="00F72057">
          <w:rPr>
            <w:rFonts w:ascii="Times New Roman" w:hAnsi="Times New Roman" w:cs="Times New Roman"/>
            <w:sz w:val="24"/>
            <w:szCs w:val="24"/>
          </w:rPr>
          <w:t>,</w:t>
        </w:r>
      </w:ins>
      <w:r>
        <w:rPr>
          <w:rFonts w:ascii="Times New Roman" w:hAnsi="Times New Roman" w:cs="Times New Roman"/>
          <w:sz w:val="24"/>
          <w:szCs w:val="24"/>
        </w:rPr>
        <w:t xml:space="preserve"> they are </w:t>
      </w:r>
      <w:r w:rsidRPr="00C61191">
        <w:rPr>
          <w:rFonts w:ascii="Times New Roman" w:hAnsi="Times New Roman" w:cs="Times New Roman"/>
          <w:i/>
          <w:iCs/>
          <w:sz w:val="24"/>
          <w:szCs w:val="24"/>
        </w:rPr>
        <w:t>prey</w:t>
      </w:r>
      <w:r>
        <w:rPr>
          <w:rFonts w:ascii="Times New Roman" w:hAnsi="Times New Roman" w:cs="Times New Roman"/>
          <w:sz w:val="24"/>
          <w:szCs w:val="24"/>
        </w:rPr>
        <w:t xml:space="preserve"> animals and w</w:t>
      </w:r>
      <w:ins w:id="81" w:author="Joe Fink" w:date="2025-02-08T16:59:00Z" w16du:dateUtc="2025-02-08T21:59:00Z">
        <w:r w:rsidR="00F72057">
          <w:rPr>
            <w:rFonts w:ascii="Times New Roman" w:hAnsi="Times New Roman" w:cs="Times New Roman"/>
            <w:sz w:val="24"/>
            <w:szCs w:val="24"/>
          </w:rPr>
          <w:t>ill</w:t>
        </w:r>
      </w:ins>
      <w:del w:id="82" w:author="Joe Fink" w:date="2025-02-08T16:59:00Z" w16du:dateUtc="2025-02-08T21:59:00Z">
        <w:r w:rsidDel="00F72057">
          <w:rPr>
            <w:rFonts w:ascii="Times New Roman" w:hAnsi="Times New Roman" w:cs="Times New Roman"/>
            <w:sz w:val="24"/>
            <w:szCs w:val="24"/>
          </w:rPr>
          <w:delText>ould</w:delText>
        </w:r>
      </w:del>
      <w:r>
        <w:rPr>
          <w:rFonts w:ascii="Times New Roman" w:hAnsi="Times New Roman" w:cs="Times New Roman"/>
          <w:sz w:val="24"/>
          <w:szCs w:val="24"/>
        </w:rPr>
        <w:t xml:space="preserve"> bolt if they fe</w:t>
      </w:r>
      <w:ins w:id="83" w:author="Joe Fink" w:date="2025-02-08T16:59:00Z" w16du:dateUtc="2025-02-08T21:59:00Z">
        <w:r w:rsidR="00F72057">
          <w:rPr>
            <w:rFonts w:ascii="Times New Roman" w:hAnsi="Times New Roman" w:cs="Times New Roman"/>
            <w:sz w:val="24"/>
            <w:szCs w:val="24"/>
          </w:rPr>
          <w:t>el</w:t>
        </w:r>
      </w:ins>
      <w:del w:id="84" w:author="Joe Fink" w:date="2025-02-08T16:59:00Z" w16du:dateUtc="2025-02-08T21:59:00Z">
        <w:r w:rsidDel="00F72057">
          <w:rPr>
            <w:rFonts w:ascii="Times New Roman" w:hAnsi="Times New Roman" w:cs="Times New Roman"/>
            <w:sz w:val="24"/>
            <w:szCs w:val="24"/>
          </w:rPr>
          <w:delText>lt</w:delText>
        </w:r>
      </w:del>
      <w:r>
        <w:rPr>
          <w:rFonts w:ascii="Times New Roman" w:hAnsi="Times New Roman" w:cs="Times New Roman"/>
          <w:sz w:val="24"/>
          <w:szCs w:val="24"/>
        </w:rPr>
        <w:t xml:space="preserve"> danger. Since the safari truck we will be riding in has a roof, if</w:t>
      </w:r>
      <w:ins w:id="85" w:author="Joe Fink" w:date="2025-02-08T17:00:00Z" w16du:dateUtc="2025-02-08T22:00:00Z">
        <w:r w:rsidR="00F72057">
          <w:rPr>
            <w:rFonts w:ascii="Times New Roman" w:hAnsi="Times New Roman" w:cs="Times New Roman"/>
            <w:sz w:val="24"/>
            <w:szCs w:val="24"/>
          </w:rPr>
          <w:t xml:space="preserve"> one is</w:t>
        </w:r>
      </w:ins>
      <w:r>
        <w:rPr>
          <w:rFonts w:ascii="Times New Roman" w:hAnsi="Times New Roman" w:cs="Times New Roman"/>
          <w:sz w:val="24"/>
          <w:szCs w:val="24"/>
        </w:rPr>
        <w:t xml:space="preserve"> spooked </w:t>
      </w:r>
      <w:ins w:id="86" w:author="Joe Fink" w:date="2025-02-08T17:00:00Z" w16du:dateUtc="2025-02-08T22:00:00Z">
        <w:r w:rsidR="00F72057">
          <w:rPr>
            <w:rFonts w:ascii="Times New Roman" w:hAnsi="Times New Roman" w:cs="Times New Roman"/>
            <w:sz w:val="24"/>
            <w:szCs w:val="24"/>
          </w:rPr>
          <w:t>it</w:t>
        </w:r>
      </w:ins>
      <w:del w:id="87" w:author="Joe Fink" w:date="2025-02-08T17:00:00Z" w16du:dateUtc="2025-02-08T22:00:00Z">
        <w:r w:rsidDel="00F72057">
          <w:rPr>
            <w:rFonts w:ascii="Times New Roman" w:hAnsi="Times New Roman" w:cs="Times New Roman"/>
            <w:sz w:val="24"/>
            <w:szCs w:val="24"/>
          </w:rPr>
          <w:delText>they</w:delText>
        </w:r>
      </w:del>
      <w:r>
        <w:rPr>
          <w:rFonts w:ascii="Times New Roman" w:hAnsi="Times New Roman" w:cs="Times New Roman"/>
          <w:sz w:val="24"/>
          <w:szCs w:val="24"/>
        </w:rPr>
        <w:t xml:space="preserve"> could suddenly raise </w:t>
      </w:r>
      <w:ins w:id="88" w:author="Joe Fink" w:date="2025-02-08T17:00:00Z" w16du:dateUtc="2025-02-08T22:00:00Z">
        <w:r w:rsidR="00F72057">
          <w:rPr>
            <w:rFonts w:ascii="Times New Roman" w:hAnsi="Times New Roman" w:cs="Times New Roman"/>
            <w:sz w:val="24"/>
            <w:szCs w:val="24"/>
          </w:rPr>
          <w:t>its</w:t>
        </w:r>
      </w:ins>
      <w:del w:id="89" w:author="Joe Fink" w:date="2025-02-08T17:00:00Z" w16du:dateUtc="2025-02-08T22:00:00Z">
        <w:r w:rsidDel="00F72057">
          <w:rPr>
            <w:rFonts w:ascii="Times New Roman" w:hAnsi="Times New Roman" w:cs="Times New Roman"/>
            <w:sz w:val="24"/>
            <w:szCs w:val="24"/>
          </w:rPr>
          <w:delText>their</w:delText>
        </w:r>
      </w:del>
      <w:r>
        <w:rPr>
          <w:rFonts w:ascii="Times New Roman" w:hAnsi="Times New Roman" w:cs="Times New Roman"/>
          <w:sz w:val="24"/>
          <w:szCs w:val="24"/>
        </w:rPr>
        <w:t xml:space="preserve"> enormous head causing </w:t>
      </w:r>
      <w:proofErr w:type="gramStart"/>
      <w:r w:rsidR="0019239F">
        <w:rPr>
          <w:rFonts w:ascii="Times New Roman" w:hAnsi="Times New Roman" w:cs="Times New Roman"/>
          <w:sz w:val="24"/>
          <w:szCs w:val="24"/>
        </w:rPr>
        <w:t>injury.”</w:t>
      </w:r>
      <w:proofErr w:type="gramEnd"/>
    </w:p>
    <w:p w14:paraId="6F9F7E65" w14:textId="50FA0F20" w:rsidR="004050EC" w:rsidRDefault="004050EC" w:rsidP="002D457F">
      <w:pPr>
        <w:spacing w:line="480" w:lineRule="auto"/>
        <w:rPr>
          <w:rFonts w:ascii="Times New Roman" w:hAnsi="Times New Roman" w:cs="Times New Roman"/>
          <w:sz w:val="24"/>
          <w:szCs w:val="24"/>
        </w:rPr>
      </w:pPr>
      <w:r>
        <w:rPr>
          <w:rFonts w:ascii="Times New Roman" w:hAnsi="Times New Roman" w:cs="Times New Roman"/>
          <w:sz w:val="24"/>
          <w:szCs w:val="24"/>
        </w:rPr>
        <w:tab/>
        <w:t>The guide informed us each giraffe’s</w:t>
      </w:r>
      <w:r w:rsidR="007F27AF">
        <w:rPr>
          <w:rFonts w:ascii="Times New Roman" w:hAnsi="Times New Roman" w:cs="Times New Roman"/>
          <w:sz w:val="24"/>
          <w:szCs w:val="24"/>
        </w:rPr>
        <w:t xml:space="preserve"> spotted</w:t>
      </w:r>
      <w:r>
        <w:rPr>
          <w:rFonts w:ascii="Times New Roman" w:hAnsi="Times New Roman" w:cs="Times New Roman"/>
          <w:sz w:val="24"/>
          <w:szCs w:val="24"/>
        </w:rPr>
        <w:t xml:space="preserve"> coat variation is as unique as a fingerprint. As we drove near the enclosure, we saw them approaching the fence anticipating their treat. Their sheer size was overwhelming at sixteen to eighteen feet tall. Unafraid they stretched their heads into the open sides of the truck, eagerly sticking out their twenty-inch tongues as we hand</w:t>
      </w:r>
      <w:ins w:id="90" w:author="Joe Fink" w:date="2025-02-08T17:00:00Z" w16du:dateUtc="2025-02-08T22:00:00Z">
        <w:r w:rsidR="00F72057">
          <w:rPr>
            <w:rFonts w:ascii="Times New Roman" w:hAnsi="Times New Roman" w:cs="Times New Roman"/>
            <w:sz w:val="24"/>
            <w:szCs w:val="24"/>
          </w:rPr>
          <w:t>-</w:t>
        </w:r>
      </w:ins>
      <w:r>
        <w:rPr>
          <w:rFonts w:ascii="Times New Roman" w:hAnsi="Times New Roman" w:cs="Times New Roman"/>
          <w:sz w:val="24"/>
          <w:szCs w:val="24"/>
        </w:rPr>
        <w:t xml:space="preserve"> fed them cabbage, green onions, and branches with tasty leaves. </w:t>
      </w:r>
    </w:p>
    <w:p w14:paraId="694121F0" w14:textId="77777777" w:rsidR="00F72057" w:rsidRDefault="004050EC" w:rsidP="00F72057">
      <w:pPr>
        <w:spacing w:line="480" w:lineRule="auto"/>
        <w:ind w:left="720"/>
        <w:rPr>
          <w:ins w:id="91" w:author="Joe Fink" w:date="2025-02-08T17:01:00Z" w16du:dateUtc="2025-02-08T22:01:00Z"/>
          <w:rFonts w:ascii="Times New Roman" w:hAnsi="Times New Roman" w:cs="Times New Roman"/>
          <w:sz w:val="24"/>
          <w:szCs w:val="24"/>
        </w:rPr>
      </w:pPr>
      <w:del w:id="92" w:author="Joe Fink" w:date="2025-02-08T17:01:00Z" w16du:dateUtc="2025-02-08T22:01:00Z">
        <w:r w:rsidDel="00F72057">
          <w:rPr>
            <w:rFonts w:ascii="Times New Roman" w:hAnsi="Times New Roman" w:cs="Times New Roman"/>
            <w:sz w:val="24"/>
            <w:szCs w:val="24"/>
          </w:rPr>
          <w:lastRenderedPageBreak/>
          <w:tab/>
        </w:r>
      </w:del>
      <w:r>
        <w:rPr>
          <w:rFonts w:ascii="Times New Roman" w:hAnsi="Times New Roman" w:cs="Times New Roman"/>
          <w:sz w:val="24"/>
          <w:szCs w:val="24"/>
        </w:rPr>
        <w:t>Following the lead of the older giraffes, an adorable baby, perhaps eight or nine feet tall, approached. Everyone in the truck “oohed and a</w:t>
      </w:r>
      <w:ins w:id="93" w:author="Joe Fink" w:date="2025-02-08T17:01:00Z" w16du:dateUtc="2025-02-08T22:01:00Z">
        <w:r w:rsidR="00F72057">
          <w:rPr>
            <w:rFonts w:ascii="Times New Roman" w:hAnsi="Times New Roman" w:cs="Times New Roman"/>
            <w:sz w:val="24"/>
            <w:szCs w:val="24"/>
          </w:rPr>
          <w:t>ahed</w:t>
        </w:r>
      </w:ins>
      <w:del w:id="94" w:author="Joe Fink" w:date="2025-02-08T17:01:00Z" w16du:dateUtc="2025-02-08T22:01:00Z">
        <w:r w:rsidDel="00F72057">
          <w:rPr>
            <w:rFonts w:ascii="Times New Roman" w:hAnsi="Times New Roman" w:cs="Times New Roman"/>
            <w:sz w:val="24"/>
            <w:szCs w:val="24"/>
          </w:rPr>
          <w:delText>wed</w:delText>
        </w:r>
      </w:del>
      <w:r>
        <w:rPr>
          <w:rFonts w:ascii="Times New Roman" w:hAnsi="Times New Roman" w:cs="Times New Roman"/>
          <w:sz w:val="24"/>
          <w:szCs w:val="24"/>
        </w:rPr>
        <w:t xml:space="preserve">” as he chomped on his offered treats. </w:t>
      </w:r>
    </w:p>
    <w:p w14:paraId="54C0D38A" w14:textId="76FCA62B" w:rsidR="004050EC" w:rsidRDefault="00F72057" w:rsidP="00F72057">
      <w:pPr>
        <w:spacing w:line="480" w:lineRule="auto"/>
        <w:ind w:left="720"/>
        <w:rPr>
          <w:rFonts w:ascii="Times New Roman" w:hAnsi="Times New Roman" w:cs="Times New Roman"/>
          <w:sz w:val="24"/>
          <w:szCs w:val="24"/>
        </w:rPr>
        <w:pPrChange w:id="95" w:author="Joe Fink" w:date="2025-02-08T17:01:00Z" w16du:dateUtc="2025-02-08T22:01:00Z">
          <w:pPr>
            <w:spacing w:line="480" w:lineRule="auto"/>
          </w:pPr>
        </w:pPrChange>
      </w:pPr>
      <w:ins w:id="96" w:author="Joe Fink" w:date="2025-02-08T17:01:00Z" w16du:dateUtc="2025-02-08T22:01:00Z">
        <w:r>
          <w:rPr>
            <w:rFonts w:ascii="Times New Roman" w:hAnsi="Times New Roman" w:cs="Times New Roman"/>
            <w:sz w:val="24"/>
            <w:szCs w:val="24"/>
          </w:rPr>
          <w:t xml:space="preserve">           </w:t>
        </w:r>
      </w:ins>
      <w:r w:rsidR="004050EC">
        <w:rPr>
          <w:rFonts w:ascii="Times New Roman" w:hAnsi="Times New Roman" w:cs="Times New Roman"/>
          <w:sz w:val="24"/>
          <w:szCs w:val="24"/>
        </w:rPr>
        <w:t xml:space="preserve">One of the most striking things was their big brown eyes with lush long eyelashes…beautiful. </w:t>
      </w:r>
    </w:p>
    <w:p w14:paraId="75F125AE" w14:textId="7CB38A7B" w:rsidR="0041273D" w:rsidRDefault="004050EC" w:rsidP="00AF3DE6">
      <w:pPr>
        <w:spacing w:line="480" w:lineRule="auto"/>
        <w:rPr>
          <w:rFonts w:ascii="Times New Roman" w:hAnsi="Times New Roman" w:cs="Times New Roman"/>
          <w:sz w:val="24"/>
          <w:szCs w:val="24"/>
        </w:rPr>
      </w:pPr>
      <w:r>
        <w:rPr>
          <w:rFonts w:ascii="Times New Roman" w:hAnsi="Times New Roman" w:cs="Times New Roman"/>
          <w:sz w:val="24"/>
          <w:szCs w:val="24"/>
        </w:rPr>
        <w:tab/>
        <w:t>If only we were allowed to stroke their massive head</w:t>
      </w:r>
      <w:ins w:id="97" w:author="Joe Fink" w:date="2025-02-08T17:02:00Z" w16du:dateUtc="2025-02-08T22:02:00Z">
        <w:r w:rsidR="00F72057">
          <w:rPr>
            <w:rFonts w:ascii="Times New Roman" w:hAnsi="Times New Roman" w:cs="Times New Roman"/>
            <w:sz w:val="24"/>
            <w:szCs w:val="24"/>
          </w:rPr>
          <w:t>s</w:t>
        </w:r>
      </w:ins>
      <w:r>
        <w:rPr>
          <w:rFonts w:ascii="Times New Roman" w:hAnsi="Times New Roman" w:cs="Times New Roman"/>
          <w:sz w:val="24"/>
          <w:szCs w:val="24"/>
        </w:rPr>
        <w:t xml:space="preserve"> or neck</w:t>
      </w:r>
      <w:ins w:id="98" w:author="Joe Fink" w:date="2025-02-08T17:02:00Z" w16du:dateUtc="2025-02-08T22:02:00Z">
        <w:r w:rsidR="00F72057">
          <w:rPr>
            <w:rFonts w:ascii="Times New Roman" w:hAnsi="Times New Roman" w:cs="Times New Roman"/>
            <w:sz w:val="24"/>
            <w:szCs w:val="24"/>
          </w:rPr>
          <w:t>s</w:t>
        </w:r>
      </w:ins>
      <w:r>
        <w:rPr>
          <w:rFonts w:ascii="Times New Roman" w:hAnsi="Times New Roman" w:cs="Times New Roman"/>
          <w:sz w:val="24"/>
          <w:szCs w:val="24"/>
        </w:rPr>
        <w:t xml:space="preserve">, what a thrill that would </w:t>
      </w:r>
      <w:proofErr w:type="spellStart"/>
      <w:r>
        <w:rPr>
          <w:rFonts w:ascii="Times New Roman" w:hAnsi="Times New Roman" w:cs="Times New Roman"/>
          <w:sz w:val="24"/>
          <w:szCs w:val="24"/>
        </w:rPr>
        <w:t>be</w:t>
      </w:r>
      <w:ins w:id="99" w:author="Joe Fink" w:date="2025-02-08T17:02:00Z" w16du:dateUtc="2025-02-08T22:02:00Z">
        <w:r w:rsidR="00F72057">
          <w:rPr>
            <w:rFonts w:ascii="Times New Roman" w:hAnsi="Times New Roman" w:cs="Times New Roman"/>
            <w:sz w:val="24"/>
            <w:szCs w:val="24"/>
          </w:rPr>
          <w:t>!</w:t>
        </w:r>
      </w:ins>
      <w:del w:id="100" w:author="Joe Fink" w:date="2025-02-08T17:02:00Z" w16du:dateUtc="2025-02-08T22:02:00Z">
        <w:r w:rsidDel="00F72057">
          <w:rPr>
            <w:rFonts w:ascii="Times New Roman" w:hAnsi="Times New Roman" w:cs="Times New Roman"/>
            <w:sz w:val="24"/>
            <w:szCs w:val="24"/>
          </w:rPr>
          <w:delText xml:space="preserve">, </w:delText>
        </w:r>
      </w:del>
      <w:ins w:id="101" w:author="Joe Fink" w:date="2025-02-08T17:02:00Z" w16du:dateUtc="2025-02-08T22:02:00Z">
        <w:r w:rsidR="00F72057">
          <w:rPr>
            <w:rFonts w:ascii="Times New Roman" w:hAnsi="Times New Roman" w:cs="Times New Roman"/>
            <w:sz w:val="24"/>
            <w:szCs w:val="24"/>
          </w:rPr>
          <w:t>B</w:t>
        </w:r>
      </w:ins>
      <w:del w:id="102" w:author="Joe Fink" w:date="2025-02-08T17:02:00Z" w16du:dateUtc="2025-02-08T22:02:00Z">
        <w:r w:rsidDel="00F72057">
          <w:rPr>
            <w:rFonts w:ascii="Times New Roman" w:hAnsi="Times New Roman" w:cs="Times New Roman"/>
            <w:sz w:val="24"/>
            <w:szCs w:val="24"/>
          </w:rPr>
          <w:delText>b</w:delText>
        </w:r>
      </w:del>
      <w:r>
        <w:rPr>
          <w:rFonts w:ascii="Times New Roman" w:hAnsi="Times New Roman" w:cs="Times New Roman"/>
          <w:sz w:val="24"/>
          <w:szCs w:val="24"/>
        </w:rPr>
        <w:t>ut</w:t>
      </w:r>
      <w:proofErr w:type="spellEnd"/>
      <w:r>
        <w:rPr>
          <w:rFonts w:ascii="Times New Roman" w:hAnsi="Times New Roman" w:cs="Times New Roman"/>
          <w:sz w:val="24"/>
          <w:szCs w:val="24"/>
        </w:rPr>
        <w:t xml:space="preserve"> respecting the animal</w:t>
      </w:r>
      <w:ins w:id="103" w:author="Joe Fink" w:date="2025-02-08T17:02:00Z" w16du:dateUtc="2025-02-08T22:02:00Z">
        <w:r w:rsidR="00F72057">
          <w:rPr>
            <w:rFonts w:ascii="Times New Roman" w:hAnsi="Times New Roman" w:cs="Times New Roman"/>
            <w:sz w:val="24"/>
            <w:szCs w:val="24"/>
          </w:rPr>
          <w:t>s</w:t>
        </w:r>
      </w:ins>
      <w:r>
        <w:rPr>
          <w:rFonts w:ascii="Times New Roman" w:hAnsi="Times New Roman" w:cs="Times New Roman"/>
          <w:sz w:val="24"/>
          <w:szCs w:val="24"/>
        </w:rPr>
        <w:t xml:space="preserve"> and their safety was more important. Just being in their awesome presence was more than enough.</w:t>
      </w:r>
    </w:p>
    <w:p w14:paraId="70C40833" w14:textId="77777777" w:rsidR="004234A1" w:rsidRDefault="004234A1" w:rsidP="00AF3DE6">
      <w:pPr>
        <w:spacing w:line="480" w:lineRule="auto"/>
        <w:rPr>
          <w:rFonts w:ascii="Times New Roman" w:hAnsi="Times New Roman" w:cs="Times New Roman"/>
          <w:sz w:val="24"/>
          <w:szCs w:val="24"/>
        </w:rPr>
      </w:pPr>
    </w:p>
    <w:p w14:paraId="3AC4D6DC" w14:textId="77777777" w:rsidR="004234A1" w:rsidRDefault="004234A1" w:rsidP="00AF3DE6">
      <w:pPr>
        <w:spacing w:line="480" w:lineRule="auto"/>
        <w:rPr>
          <w:rFonts w:ascii="Times New Roman" w:hAnsi="Times New Roman" w:cs="Times New Roman"/>
          <w:b/>
          <w:bCs/>
          <w:sz w:val="32"/>
          <w:szCs w:val="32"/>
        </w:rPr>
      </w:pPr>
    </w:p>
    <w:p w14:paraId="59078D26" w14:textId="4AD33449" w:rsidR="00B45492" w:rsidRPr="00DF2558" w:rsidRDefault="004050EC" w:rsidP="00F25858">
      <w:pPr>
        <w:spacing w:after="160"/>
        <w:jc w:val="center"/>
        <w:rPr>
          <w:rFonts w:ascii="Times New Roman" w:hAnsi="Times New Roman" w:cs="Times New Roman"/>
          <w:b/>
          <w:bCs/>
          <w:sz w:val="28"/>
          <w:szCs w:val="28"/>
        </w:rPr>
      </w:pPr>
      <w:r w:rsidRPr="00DF2558">
        <w:rPr>
          <w:rFonts w:ascii="Times New Roman" w:hAnsi="Times New Roman" w:cs="Times New Roman"/>
          <w:b/>
          <w:bCs/>
          <w:sz w:val="28"/>
          <w:szCs w:val="28"/>
        </w:rPr>
        <w:t>STING RAY CIT</w:t>
      </w:r>
      <w:r w:rsidR="00B45492" w:rsidRPr="00DF2558">
        <w:rPr>
          <w:rFonts w:ascii="Times New Roman" w:hAnsi="Times New Roman" w:cs="Times New Roman"/>
          <w:b/>
          <w:bCs/>
          <w:sz w:val="28"/>
          <w:szCs w:val="28"/>
        </w:rPr>
        <w:t>Y</w:t>
      </w:r>
    </w:p>
    <w:p w14:paraId="74D8C6BF" w14:textId="77777777" w:rsidR="00B45492" w:rsidRPr="00B45492" w:rsidRDefault="00B45492" w:rsidP="00F25858">
      <w:pPr>
        <w:spacing w:after="160"/>
        <w:jc w:val="center"/>
        <w:rPr>
          <w:rFonts w:ascii="Times New Roman" w:hAnsi="Times New Roman" w:cs="Times New Roman"/>
          <w:b/>
          <w:bCs/>
          <w:sz w:val="28"/>
          <w:szCs w:val="28"/>
        </w:rPr>
      </w:pPr>
    </w:p>
    <w:p w14:paraId="7C92AE8E" w14:textId="65CC0875" w:rsidR="004050EC" w:rsidRPr="004050EC" w:rsidRDefault="004050EC" w:rsidP="003D7BCD">
      <w:pPr>
        <w:spacing w:after="160" w:line="480" w:lineRule="auto"/>
        <w:rPr>
          <w:rFonts w:ascii="Times New Roman" w:hAnsi="Times New Roman" w:cs="Times New Roman"/>
          <w:sz w:val="24"/>
          <w:szCs w:val="24"/>
        </w:rPr>
      </w:pPr>
      <w:r w:rsidRPr="004050EC">
        <w:rPr>
          <w:rFonts w:ascii="Times New Roman" w:hAnsi="Times New Roman" w:cs="Times New Roman"/>
          <w:sz w:val="24"/>
          <w:szCs w:val="24"/>
        </w:rPr>
        <w:tab/>
        <w:t xml:space="preserve">  Grand Cayman Island, our next cruise ship stopover</w:t>
      </w:r>
      <w:ins w:id="104" w:author="Joe Fink" w:date="2025-02-08T17:03:00Z" w16du:dateUtc="2025-02-08T22:03:00Z">
        <w:r w:rsidR="00F72057">
          <w:rPr>
            <w:rFonts w:ascii="Times New Roman" w:hAnsi="Times New Roman" w:cs="Times New Roman"/>
            <w:sz w:val="24"/>
            <w:szCs w:val="24"/>
          </w:rPr>
          <w:t>,</w:t>
        </w:r>
      </w:ins>
      <w:r w:rsidRPr="004050EC">
        <w:rPr>
          <w:rFonts w:ascii="Times New Roman" w:hAnsi="Times New Roman" w:cs="Times New Roman"/>
          <w:sz w:val="24"/>
          <w:szCs w:val="24"/>
        </w:rPr>
        <w:t xml:space="preserve"> offered an adventure tour to “Sting</w:t>
      </w:r>
      <w:r w:rsidR="003D7BCD">
        <w:rPr>
          <w:rFonts w:ascii="Times New Roman" w:hAnsi="Times New Roman" w:cs="Times New Roman"/>
          <w:sz w:val="24"/>
          <w:szCs w:val="24"/>
        </w:rPr>
        <w:t xml:space="preserve"> </w:t>
      </w:r>
      <w:ins w:id="105" w:author="Joe Fink" w:date="2025-02-08T17:03:00Z" w16du:dateUtc="2025-02-08T22:03:00Z">
        <w:r w:rsidR="00F72057">
          <w:rPr>
            <w:rFonts w:ascii="Times New Roman" w:hAnsi="Times New Roman" w:cs="Times New Roman"/>
            <w:sz w:val="24"/>
            <w:szCs w:val="24"/>
          </w:rPr>
          <w:t>r</w:t>
        </w:r>
      </w:ins>
      <w:del w:id="106" w:author="Joe Fink" w:date="2025-02-08T17:03:00Z" w16du:dateUtc="2025-02-08T22:03:00Z">
        <w:r w:rsidRPr="004050EC" w:rsidDel="00F72057">
          <w:rPr>
            <w:rFonts w:ascii="Times New Roman" w:hAnsi="Times New Roman" w:cs="Times New Roman"/>
            <w:sz w:val="24"/>
            <w:szCs w:val="24"/>
          </w:rPr>
          <w:delText>R</w:delText>
        </w:r>
      </w:del>
      <w:r w:rsidRPr="004050EC">
        <w:rPr>
          <w:rFonts w:ascii="Times New Roman" w:hAnsi="Times New Roman" w:cs="Times New Roman"/>
          <w:sz w:val="24"/>
          <w:szCs w:val="24"/>
        </w:rPr>
        <w:t>ay City,” a shallow area where stingrays were abundant. As our small boat slowed, m</w:t>
      </w:r>
      <w:r w:rsidR="007A491B">
        <w:rPr>
          <w:rFonts w:ascii="Times New Roman" w:hAnsi="Times New Roman" w:cs="Times New Roman"/>
          <w:sz w:val="24"/>
          <w:szCs w:val="24"/>
        </w:rPr>
        <w:t>ultiple</w:t>
      </w:r>
      <w:r w:rsidRPr="004050EC">
        <w:rPr>
          <w:rFonts w:ascii="Times New Roman" w:hAnsi="Times New Roman" w:cs="Times New Roman"/>
          <w:sz w:val="24"/>
          <w:szCs w:val="24"/>
        </w:rPr>
        <w:t xml:space="preserve"> </w:t>
      </w:r>
      <w:r w:rsidR="007A491B">
        <w:rPr>
          <w:rFonts w:ascii="Times New Roman" w:hAnsi="Times New Roman" w:cs="Times New Roman"/>
          <w:sz w:val="24"/>
          <w:szCs w:val="24"/>
        </w:rPr>
        <w:t>large</w:t>
      </w:r>
      <w:r w:rsidRPr="004050EC">
        <w:rPr>
          <w:rFonts w:ascii="Times New Roman" w:hAnsi="Times New Roman" w:cs="Times New Roman"/>
          <w:sz w:val="24"/>
          <w:szCs w:val="24"/>
        </w:rPr>
        <w:t xml:space="preserve"> </w:t>
      </w:r>
      <w:r w:rsidR="003B28FA" w:rsidRPr="004050EC">
        <w:rPr>
          <w:rFonts w:ascii="Times New Roman" w:hAnsi="Times New Roman" w:cs="Times New Roman"/>
          <w:sz w:val="24"/>
          <w:szCs w:val="24"/>
        </w:rPr>
        <w:t>round black</w:t>
      </w:r>
      <w:r w:rsidRPr="004050EC">
        <w:rPr>
          <w:rFonts w:ascii="Times New Roman" w:hAnsi="Times New Roman" w:cs="Times New Roman"/>
          <w:sz w:val="24"/>
          <w:szCs w:val="24"/>
        </w:rPr>
        <w:t xml:space="preserve"> spots were seen moving under the crystal-clear water toward the vessel</w:t>
      </w:r>
      <w:ins w:id="107" w:author="Joe Fink" w:date="2025-02-08T17:03:00Z" w16du:dateUtc="2025-02-08T22:03:00Z">
        <w:r w:rsidR="00F72057">
          <w:rPr>
            <w:rFonts w:ascii="Times New Roman" w:hAnsi="Times New Roman" w:cs="Times New Roman"/>
            <w:sz w:val="24"/>
            <w:szCs w:val="24"/>
          </w:rPr>
          <w:t>.</w:t>
        </w:r>
      </w:ins>
      <w:del w:id="108" w:author="Joe Fink" w:date="2025-02-08T17:03:00Z" w16du:dateUtc="2025-02-08T22:03:00Z">
        <w:r w:rsidRPr="004050EC" w:rsidDel="00F72057">
          <w:rPr>
            <w:rFonts w:ascii="Times New Roman" w:hAnsi="Times New Roman" w:cs="Times New Roman"/>
            <w:sz w:val="24"/>
            <w:szCs w:val="24"/>
          </w:rPr>
          <w:delText>,</w:delText>
        </w:r>
      </w:del>
      <w:r w:rsidRPr="004050EC">
        <w:rPr>
          <w:rFonts w:ascii="Times New Roman" w:hAnsi="Times New Roman" w:cs="Times New Roman"/>
          <w:sz w:val="24"/>
          <w:szCs w:val="24"/>
        </w:rPr>
        <w:t xml:space="preserve"> </w:t>
      </w:r>
      <w:ins w:id="109" w:author="Joe Fink" w:date="2025-02-08T17:04:00Z" w16du:dateUtc="2025-02-08T22:04:00Z">
        <w:r w:rsidR="00F72057">
          <w:rPr>
            <w:rFonts w:ascii="Times New Roman" w:hAnsi="Times New Roman" w:cs="Times New Roman"/>
            <w:sz w:val="24"/>
            <w:szCs w:val="24"/>
          </w:rPr>
          <w:t>I</w:t>
        </w:r>
      </w:ins>
      <w:del w:id="110" w:author="Joe Fink" w:date="2025-02-08T17:04:00Z" w16du:dateUtc="2025-02-08T22:04:00Z">
        <w:r w:rsidRPr="004050EC" w:rsidDel="00F72057">
          <w:rPr>
            <w:rFonts w:ascii="Times New Roman" w:hAnsi="Times New Roman" w:cs="Times New Roman"/>
            <w:sz w:val="24"/>
            <w:szCs w:val="24"/>
          </w:rPr>
          <w:delText>i</w:delText>
        </w:r>
      </w:del>
      <w:r w:rsidRPr="004050EC">
        <w:rPr>
          <w:rFonts w:ascii="Times New Roman" w:hAnsi="Times New Roman" w:cs="Times New Roman"/>
          <w:sz w:val="24"/>
          <w:szCs w:val="24"/>
        </w:rPr>
        <w:t>t was a bit daunting. The guide said, “</w:t>
      </w:r>
      <w:ins w:id="111" w:author="Joe Fink" w:date="2025-02-08T17:04:00Z" w16du:dateUtc="2025-02-08T22:04:00Z">
        <w:r w:rsidR="00F72057">
          <w:rPr>
            <w:rFonts w:ascii="Times New Roman" w:hAnsi="Times New Roman" w:cs="Times New Roman"/>
            <w:sz w:val="24"/>
            <w:szCs w:val="24"/>
          </w:rPr>
          <w:t>D</w:t>
        </w:r>
      </w:ins>
      <w:del w:id="112" w:author="Joe Fink" w:date="2025-02-08T17:04:00Z" w16du:dateUtc="2025-02-08T22:04:00Z">
        <w:r w:rsidRPr="004050EC" w:rsidDel="00F72057">
          <w:rPr>
            <w:rFonts w:ascii="Times New Roman" w:hAnsi="Times New Roman" w:cs="Times New Roman"/>
            <w:sz w:val="24"/>
            <w:szCs w:val="24"/>
          </w:rPr>
          <w:delText>d</w:delText>
        </w:r>
      </w:del>
      <w:r w:rsidRPr="004050EC">
        <w:rPr>
          <w:rFonts w:ascii="Times New Roman" w:hAnsi="Times New Roman" w:cs="Times New Roman"/>
          <w:sz w:val="24"/>
          <w:szCs w:val="24"/>
        </w:rPr>
        <w:t>on’t worry</w:t>
      </w:r>
      <w:ins w:id="113" w:author="Joe Fink" w:date="2025-02-08T17:04:00Z" w16du:dateUtc="2025-02-08T22:04:00Z">
        <w:r w:rsidR="00F72057">
          <w:rPr>
            <w:rFonts w:ascii="Times New Roman" w:hAnsi="Times New Roman" w:cs="Times New Roman"/>
            <w:sz w:val="24"/>
            <w:szCs w:val="24"/>
          </w:rPr>
          <w:t>.</w:t>
        </w:r>
      </w:ins>
      <w:del w:id="114" w:author="Joe Fink" w:date="2025-02-08T17:04:00Z" w16du:dateUtc="2025-02-08T22:04:00Z">
        <w:r w:rsidRPr="004050EC" w:rsidDel="00F72057">
          <w:rPr>
            <w:rFonts w:ascii="Times New Roman" w:hAnsi="Times New Roman" w:cs="Times New Roman"/>
            <w:sz w:val="24"/>
            <w:szCs w:val="24"/>
          </w:rPr>
          <w:delText>,</w:delText>
        </w:r>
      </w:del>
      <w:r w:rsidRPr="004050EC">
        <w:rPr>
          <w:rFonts w:ascii="Times New Roman" w:hAnsi="Times New Roman" w:cs="Times New Roman"/>
          <w:sz w:val="24"/>
          <w:szCs w:val="24"/>
        </w:rPr>
        <w:t xml:space="preserve"> </w:t>
      </w:r>
      <w:ins w:id="115" w:author="Joe Fink" w:date="2025-02-08T17:04:00Z" w16du:dateUtc="2025-02-08T22:04:00Z">
        <w:r w:rsidR="00F72057">
          <w:rPr>
            <w:rFonts w:ascii="Times New Roman" w:hAnsi="Times New Roman" w:cs="Times New Roman"/>
            <w:sz w:val="24"/>
            <w:szCs w:val="24"/>
          </w:rPr>
          <w:t>T</w:t>
        </w:r>
      </w:ins>
      <w:del w:id="116" w:author="Joe Fink" w:date="2025-02-08T17:04:00Z" w16du:dateUtc="2025-02-08T22:04:00Z">
        <w:r w:rsidRPr="004050EC" w:rsidDel="00F72057">
          <w:rPr>
            <w:rFonts w:ascii="Times New Roman" w:hAnsi="Times New Roman" w:cs="Times New Roman"/>
            <w:sz w:val="24"/>
            <w:szCs w:val="24"/>
          </w:rPr>
          <w:delText>t</w:delText>
        </w:r>
      </w:del>
      <w:r w:rsidRPr="004050EC">
        <w:rPr>
          <w:rFonts w:ascii="Times New Roman" w:hAnsi="Times New Roman" w:cs="Times New Roman"/>
          <w:sz w:val="24"/>
          <w:szCs w:val="24"/>
        </w:rPr>
        <w:t xml:space="preserve">hey’re just like dogs, they know when it’s </w:t>
      </w:r>
      <w:r w:rsidR="003D7BCD">
        <w:rPr>
          <w:rFonts w:ascii="Times New Roman" w:hAnsi="Times New Roman" w:cs="Times New Roman"/>
          <w:sz w:val="24"/>
          <w:szCs w:val="24"/>
        </w:rPr>
        <w:t>dinnertime and come running</w:t>
      </w:r>
      <w:ins w:id="117" w:author="Joe Fink" w:date="2025-02-08T17:04:00Z" w16du:dateUtc="2025-02-08T22:04:00Z">
        <w:r w:rsidR="00F72057">
          <w:rPr>
            <w:rFonts w:ascii="Times New Roman" w:hAnsi="Times New Roman" w:cs="Times New Roman"/>
            <w:sz w:val="24"/>
            <w:szCs w:val="24"/>
          </w:rPr>
          <w:t>.”</w:t>
        </w:r>
      </w:ins>
      <w:del w:id="118" w:author="Joe Fink" w:date="2025-02-08T17:04:00Z" w16du:dateUtc="2025-02-08T22:04:00Z">
        <w:r w:rsidR="003D7BCD" w:rsidDel="00F72057">
          <w:rPr>
            <w:rFonts w:ascii="Times New Roman" w:hAnsi="Times New Roman" w:cs="Times New Roman"/>
            <w:sz w:val="24"/>
            <w:szCs w:val="24"/>
          </w:rPr>
          <w:delText>”.</w:delText>
        </w:r>
      </w:del>
    </w:p>
    <w:p w14:paraId="0586E600" w14:textId="4BC21981" w:rsidR="003D7BCD" w:rsidRDefault="004050EC" w:rsidP="002D457F">
      <w:pPr>
        <w:spacing w:after="160" w:line="480" w:lineRule="auto"/>
        <w:rPr>
          <w:rFonts w:ascii="Times New Roman" w:hAnsi="Times New Roman" w:cs="Times New Roman"/>
          <w:sz w:val="24"/>
          <w:szCs w:val="24"/>
        </w:rPr>
      </w:pPr>
      <w:r w:rsidRPr="004050EC">
        <w:rPr>
          <w:rFonts w:ascii="Times New Roman" w:hAnsi="Times New Roman" w:cs="Times New Roman"/>
          <w:sz w:val="24"/>
          <w:szCs w:val="24"/>
        </w:rPr>
        <w:tab/>
        <w:t>Donning snorkel gear, we entered the sh</w:t>
      </w:r>
      <w:r w:rsidR="007A491B">
        <w:rPr>
          <w:rFonts w:ascii="Times New Roman" w:hAnsi="Times New Roman" w:cs="Times New Roman"/>
          <w:sz w:val="24"/>
          <w:szCs w:val="24"/>
        </w:rPr>
        <w:t>oulder-high</w:t>
      </w:r>
      <w:r w:rsidRPr="004050EC">
        <w:rPr>
          <w:rFonts w:ascii="Times New Roman" w:hAnsi="Times New Roman" w:cs="Times New Roman"/>
          <w:sz w:val="24"/>
          <w:szCs w:val="24"/>
        </w:rPr>
        <w:t xml:space="preserve"> water and were instructed how to feed these unique creatures, squid being their favorite. </w:t>
      </w:r>
      <w:proofErr w:type="gramStart"/>
      <w:r w:rsidRPr="004050EC">
        <w:rPr>
          <w:rFonts w:ascii="Times New Roman" w:hAnsi="Times New Roman" w:cs="Times New Roman"/>
          <w:sz w:val="24"/>
          <w:szCs w:val="24"/>
        </w:rPr>
        <w:t>The</w:t>
      </w:r>
      <w:ins w:id="119" w:author="Joe Fink" w:date="2025-02-08T17:05:00Z" w16du:dateUtc="2025-02-08T22:05:00Z">
        <w:r w:rsidR="007B2641">
          <w:rPr>
            <w:rFonts w:ascii="Times New Roman" w:hAnsi="Times New Roman" w:cs="Times New Roman"/>
            <w:sz w:val="24"/>
            <w:szCs w:val="24"/>
          </w:rPr>
          <w:t>e</w:t>
        </w:r>
        <w:proofErr w:type="gramEnd"/>
        <w:r w:rsidR="007B2641">
          <w:rPr>
            <w:rFonts w:ascii="Times New Roman" w:hAnsi="Times New Roman" w:cs="Times New Roman"/>
            <w:sz w:val="24"/>
            <w:szCs w:val="24"/>
          </w:rPr>
          <w:t xml:space="preserve"> </w:t>
        </w:r>
        <w:proofErr w:type="spellStart"/>
        <w:r w:rsidR="007B2641">
          <w:rPr>
            <w:rFonts w:ascii="Times New Roman" w:hAnsi="Times New Roman" w:cs="Times New Roman"/>
            <w:sz w:val="24"/>
            <w:szCs w:val="24"/>
          </w:rPr>
          <w:t>stingrays’</w:t>
        </w:r>
      </w:ins>
      <w:del w:id="120" w:author="Joe Fink" w:date="2025-02-08T17:05:00Z" w16du:dateUtc="2025-02-08T22:05:00Z">
        <w:r w:rsidRPr="004050EC" w:rsidDel="007B2641">
          <w:rPr>
            <w:rFonts w:ascii="Times New Roman" w:hAnsi="Times New Roman" w:cs="Times New Roman"/>
            <w:sz w:val="24"/>
            <w:szCs w:val="24"/>
          </w:rPr>
          <w:delText xml:space="preserve">ir </w:delText>
        </w:r>
      </w:del>
      <w:r w:rsidRPr="004050EC">
        <w:rPr>
          <w:rFonts w:ascii="Times New Roman" w:hAnsi="Times New Roman" w:cs="Times New Roman"/>
          <w:sz w:val="24"/>
          <w:szCs w:val="24"/>
        </w:rPr>
        <w:t>mouths</w:t>
      </w:r>
      <w:proofErr w:type="spellEnd"/>
      <w:r w:rsidRPr="004050EC">
        <w:rPr>
          <w:rFonts w:ascii="Times New Roman" w:hAnsi="Times New Roman" w:cs="Times New Roman"/>
          <w:sz w:val="24"/>
          <w:szCs w:val="24"/>
        </w:rPr>
        <w:t xml:space="preserve"> are under their bodies, eyes on top. The</w:t>
      </w:r>
      <w:ins w:id="121" w:author="Joe Fink" w:date="2025-02-08T17:05:00Z" w16du:dateUtc="2025-02-08T22:05:00Z">
        <w:r w:rsidR="007B2641">
          <w:rPr>
            <w:rFonts w:ascii="Times New Roman" w:hAnsi="Times New Roman" w:cs="Times New Roman"/>
            <w:sz w:val="24"/>
            <w:szCs w:val="24"/>
          </w:rPr>
          <w:t xml:space="preserve"> staff</w:t>
        </w:r>
      </w:ins>
      <w:del w:id="122" w:author="Joe Fink" w:date="2025-02-08T17:05:00Z" w16du:dateUtc="2025-02-08T22:05:00Z">
        <w:r w:rsidRPr="004050EC" w:rsidDel="007B2641">
          <w:rPr>
            <w:rFonts w:ascii="Times New Roman" w:hAnsi="Times New Roman" w:cs="Times New Roman"/>
            <w:sz w:val="24"/>
            <w:szCs w:val="24"/>
          </w:rPr>
          <w:delText>y</w:delText>
        </w:r>
      </w:del>
      <w:r w:rsidRPr="004050EC">
        <w:rPr>
          <w:rFonts w:ascii="Times New Roman" w:hAnsi="Times New Roman" w:cs="Times New Roman"/>
          <w:sz w:val="24"/>
          <w:szCs w:val="24"/>
        </w:rPr>
        <w:t xml:space="preserve"> gave us small pieces of squid and </w:t>
      </w:r>
      <w:r w:rsidR="003B28FA" w:rsidRPr="004050EC">
        <w:rPr>
          <w:rFonts w:ascii="Times New Roman" w:hAnsi="Times New Roman" w:cs="Times New Roman"/>
          <w:sz w:val="24"/>
          <w:szCs w:val="24"/>
        </w:rPr>
        <w:t>instructed us</w:t>
      </w:r>
      <w:r w:rsidRPr="004050EC">
        <w:rPr>
          <w:rFonts w:ascii="Times New Roman" w:hAnsi="Times New Roman" w:cs="Times New Roman"/>
          <w:sz w:val="24"/>
          <w:szCs w:val="24"/>
        </w:rPr>
        <w:t xml:space="preserve"> to wedge a piece between two fingers while keeping our palms up and flat. The rays</w:t>
      </w:r>
      <w:ins w:id="123" w:author="Joe Fink" w:date="2025-02-08T17:06:00Z" w16du:dateUtc="2025-02-08T22:06:00Z">
        <w:r w:rsidR="007B2641">
          <w:rPr>
            <w:rFonts w:ascii="Times New Roman" w:hAnsi="Times New Roman" w:cs="Times New Roman"/>
            <w:sz w:val="24"/>
            <w:szCs w:val="24"/>
          </w:rPr>
          <w:t>,</w:t>
        </w:r>
      </w:ins>
      <w:r w:rsidRPr="004050EC">
        <w:rPr>
          <w:rFonts w:ascii="Times New Roman" w:hAnsi="Times New Roman" w:cs="Times New Roman"/>
          <w:sz w:val="24"/>
          <w:szCs w:val="24"/>
        </w:rPr>
        <w:t xml:space="preserve"> in turn</w:t>
      </w:r>
      <w:ins w:id="124" w:author="Joe Fink" w:date="2025-02-08T17:06:00Z" w16du:dateUtc="2025-02-08T22:06:00Z">
        <w:r w:rsidR="007B2641">
          <w:rPr>
            <w:rFonts w:ascii="Times New Roman" w:hAnsi="Times New Roman" w:cs="Times New Roman"/>
            <w:sz w:val="24"/>
            <w:szCs w:val="24"/>
          </w:rPr>
          <w:t>,</w:t>
        </w:r>
      </w:ins>
      <w:r w:rsidRPr="004050EC">
        <w:rPr>
          <w:rFonts w:ascii="Times New Roman" w:hAnsi="Times New Roman" w:cs="Times New Roman"/>
          <w:sz w:val="24"/>
          <w:szCs w:val="24"/>
        </w:rPr>
        <w:t xml:space="preserve"> </w:t>
      </w:r>
      <w:del w:id="125" w:author="Joe Fink" w:date="2025-02-08T17:06:00Z" w16du:dateUtc="2025-02-08T22:06:00Z">
        <w:r w:rsidRPr="004050EC" w:rsidDel="007B2641">
          <w:rPr>
            <w:rFonts w:ascii="Times New Roman" w:hAnsi="Times New Roman" w:cs="Times New Roman"/>
            <w:sz w:val="24"/>
            <w:szCs w:val="24"/>
          </w:rPr>
          <w:delText>will</w:delText>
        </w:r>
      </w:del>
      <w:r w:rsidRPr="004050EC">
        <w:rPr>
          <w:rFonts w:ascii="Times New Roman" w:hAnsi="Times New Roman" w:cs="Times New Roman"/>
          <w:sz w:val="24"/>
          <w:szCs w:val="24"/>
        </w:rPr>
        <w:t xml:space="preserve"> glide</w:t>
      </w:r>
      <w:ins w:id="126" w:author="Joe Fink" w:date="2025-02-08T17:06:00Z" w16du:dateUtc="2025-02-08T22:06:00Z">
        <w:r w:rsidR="007B2641">
          <w:rPr>
            <w:rFonts w:ascii="Times New Roman" w:hAnsi="Times New Roman" w:cs="Times New Roman"/>
            <w:sz w:val="24"/>
            <w:szCs w:val="24"/>
          </w:rPr>
          <w:t>d</w:t>
        </w:r>
      </w:ins>
      <w:r w:rsidRPr="004050EC">
        <w:rPr>
          <w:rFonts w:ascii="Times New Roman" w:hAnsi="Times New Roman" w:cs="Times New Roman"/>
          <w:sz w:val="24"/>
          <w:szCs w:val="24"/>
        </w:rPr>
        <w:t xml:space="preserve"> over our hand</w:t>
      </w:r>
      <w:ins w:id="127" w:author="Joe Fink" w:date="2025-02-08T17:06:00Z" w16du:dateUtc="2025-02-08T22:06:00Z">
        <w:r w:rsidR="007B2641">
          <w:rPr>
            <w:rFonts w:ascii="Times New Roman" w:hAnsi="Times New Roman" w:cs="Times New Roman"/>
            <w:sz w:val="24"/>
            <w:szCs w:val="24"/>
          </w:rPr>
          <w:t>s</w:t>
        </w:r>
      </w:ins>
      <w:r w:rsidRPr="004050EC">
        <w:rPr>
          <w:rFonts w:ascii="Times New Roman" w:hAnsi="Times New Roman" w:cs="Times New Roman"/>
          <w:sz w:val="24"/>
          <w:szCs w:val="24"/>
        </w:rPr>
        <w:t xml:space="preserve"> and suck</w:t>
      </w:r>
      <w:ins w:id="128" w:author="Joe Fink" w:date="2025-02-08T17:06:00Z" w16du:dateUtc="2025-02-08T22:06:00Z">
        <w:r w:rsidR="007B2641">
          <w:rPr>
            <w:rFonts w:ascii="Times New Roman" w:hAnsi="Times New Roman" w:cs="Times New Roman"/>
            <w:sz w:val="24"/>
            <w:szCs w:val="24"/>
          </w:rPr>
          <w:t>ed</w:t>
        </w:r>
      </w:ins>
      <w:r w:rsidRPr="004050EC">
        <w:rPr>
          <w:rFonts w:ascii="Times New Roman" w:hAnsi="Times New Roman" w:cs="Times New Roman"/>
          <w:sz w:val="24"/>
          <w:szCs w:val="24"/>
        </w:rPr>
        <w:t xml:space="preserve"> the squid into their mouths. Their smooth white underbelly felt like silk as they glided over our hands, accepting the offered treats. </w:t>
      </w:r>
    </w:p>
    <w:p w14:paraId="223F739A" w14:textId="6913C09C" w:rsidR="004050EC" w:rsidRPr="004050EC" w:rsidRDefault="004050EC" w:rsidP="003D7BCD">
      <w:pPr>
        <w:spacing w:after="160" w:line="480" w:lineRule="auto"/>
        <w:ind w:firstLine="720"/>
        <w:rPr>
          <w:rFonts w:ascii="Times New Roman" w:hAnsi="Times New Roman" w:cs="Times New Roman"/>
          <w:sz w:val="24"/>
          <w:szCs w:val="24"/>
        </w:rPr>
      </w:pPr>
      <w:r w:rsidRPr="004050EC">
        <w:rPr>
          <w:rFonts w:ascii="Times New Roman" w:hAnsi="Times New Roman" w:cs="Times New Roman"/>
          <w:sz w:val="24"/>
          <w:szCs w:val="24"/>
        </w:rPr>
        <w:lastRenderedPageBreak/>
        <w:t>Moving from one person to the next, they often rubbed our legs with their satiny underside. The long “</w:t>
      </w:r>
      <w:del w:id="129" w:author="Joe Fink" w:date="2025-02-08T17:06:00Z" w16du:dateUtc="2025-02-08T22:06:00Z">
        <w:r w:rsidRPr="007B2641" w:rsidDel="007B2641">
          <w:rPr>
            <w:rFonts w:ascii="Times New Roman" w:hAnsi="Times New Roman" w:cs="Times New Roman"/>
            <w:i/>
            <w:iCs/>
            <w:sz w:val="24"/>
            <w:szCs w:val="24"/>
            <w:rPrChange w:id="130" w:author="Joe Fink" w:date="2025-02-08T17:07:00Z" w16du:dateUtc="2025-02-08T22:07:00Z">
              <w:rPr>
                <w:rFonts w:ascii="Times New Roman" w:hAnsi="Times New Roman" w:cs="Times New Roman"/>
                <w:sz w:val="24"/>
                <w:szCs w:val="24"/>
              </w:rPr>
            </w:rPrChange>
          </w:rPr>
          <w:delText>stinger</w:delText>
        </w:r>
      </w:del>
      <w:r w:rsidRPr="004050EC">
        <w:rPr>
          <w:rFonts w:ascii="Times New Roman" w:hAnsi="Times New Roman" w:cs="Times New Roman"/>
          <w:sz w:val="24"/>
          <w:szCs w:val="24"/>
        </w:rPr>
        <w:t xml:space="preserve">” tail is their weapon when threatened so we were </w:t>
      </w:r>
      <w:r w:rsidR="000A3AD4">
        <w:rPr>
          <w:rFonts w:ascii="Times New Roman" w:hAnsi="Times New Roman" w:cs="Times New Roman"/>
          <w:sz w:val="24"/>
          <w:szCs w:val="24"/>
        </w:rPr>
        <w:t>instructed</w:t>
      </w:r>
      <w:r w:rsidRPr="004050EC">
        <w:rPr>
          <w:rFonts w:ascii="Times New Roman" w:hAnsi="Times New Roman" w:cs="Times New Roman"/>
          <w:sz w:val="24"/>
          <w:szCs w:val="24"/>
        </w:rPr>
        <w:t xml:space="preserve"> to be careful not to accidently step on the rays</w:t>
      </w:r>
      <w:ins w:id="131" w:author="Joe Fink" w:date="2025-02-08T17:08:00Z" w16du:dateUtc="2025-02-08T22:08:00Z">
        <w:r w:rsidR="007B2641">
          <w:rPr>
            <w:rFonts w:ascii="Times New Roman" w:hAnsi="Times New Roman" w:cs="Times New Roman"/>
            <w:sz w:val="24"/>
            <w:szCs w:val="24"/>
          </w:rPr>
          <w:t>.</w:t>
        </w:r>
      </w:ins>
      <w:del w:id="132" w:author="Joe Fink" w:date="2025-02-08T17:08:00Z" w16du:dateUtc="2025-02-08T22:08:00Z">
        <w:r w:rsidR="000A3AD4" w:rsidDel="007B2641">
          <w:rPr>
            <w:rFonts w:ascii="Times New Roman" w:hAnsi="Times New Roman" w:cs="Times New Roman"/>
            <w:sz w:val="24"/>
            <w:szCs w:val="24"/>
          </w:rPr>
          <w:delText>,</w:delText>
        </w:r>
      </w:del>
      <w:r w:rsidRPr="004050EC">
        <w:rPr>
          <w:rFonts w:ascii="Times New Roman" w:hAnsi="Times New Roman" w:cs="Times New Roman"/>
          <w:sz w:val="24"/>
          <w:szCs w:val="24"/>
        </w:rPr>
        <w:t xml:space="preserve"> “</w:t>
      </w:r>
      <w:ins w:id="133" w:author="Joe Fink" w:date="2025-02-08T17:08:00Z" w16du:dateUtc="2025-02-08T22:08:00Z">
        <w:r w:rsidR="007B2641">
          <w:rPr>
            <w:rFonts w:ascii="Times New Roman" w:hAnsi="Times New Roman" w:cs="Times New Roman"/>
            <w:sz w:val="24"/>
            <w:szCs w:val="24"/>
          </w:rPr>
          <w:t>S</w:t>
        </w:r>
      </w:ins>
      <w:del w:id="134" w:author="Joe Fink" w:date="2025-02-08T17:08:00Z" w16du:dateUtc="2025-02-08T22:08:00Z">
        <w:r w:rsidRPr="004050EC" w:rsidDel="007B2641">
          <w:rPr>
            <w:rFonts w:ascii="Times New Roman" w:hAnsi="Times New Roman" w:cs="Times New Roman"/>
            <w:sz w:val="24"/>
            <w:szCs w:val="24"/>
          </w:rPr>
          <w:delText>s</w:delText>
        </w:r>
      </w:del>
      <w:r w:rsidRPr="004050EC">
        <w:rPr>
          <w:rFonts w:ascii="Times New Roman" w:hAnsi="Times New Roman" w:cs="Times New Roman"/>
          <w:sz w:val="24"/>
          <w:szCs w:val="24"/>
        </w:rPr>
        <w:t>huffle your feet through the sandy bottom to avoid this</w:t>
      </w:r>
      <w:ins w:id="135" w:author="Joe Fink" w:date="2025-02-08T17:08:00Z" w16du:dateUtc="2025-02-08T22:08:00Z">
        <w:r w:rsidR="007B2641">
          <w:rPr>
            <w:rFonts w:ascii="Times New Roman" w:hAnsi="Times New Roman" w:cs="Times New Roman"/>
            <w:sz w:val="24"/>
            <w:szCs w:val="24"/>
          </w:rPr>
          <w:t>,</w:t>
        </w:r>
      </w:ins>
      <w:r w:rsidR="000A3AD4">
        <w:rPr>
          <w:rFonts w:ascii="Times New Roman" w:hAnsi="Times New Roman" w:cs="Times New Roman"/>
          <w:sz w:val="24"/>
          <w:szCs w:val="24"/>
        </w:rPr>
        <w:t>” they said</w:t>
      </w:r>
      <w:r w:rsidRPr="004050EC">
        <w:rPr>
          <w:rFonts w:ascii="Times New Roman" w:hAnsi="Times New Roman" w:cs="Times New Roman"/>
          <w:sz w:val="24"/>
          <w:szCs w:val="24"/>
        </w:rPr>
        <w:t>.</w:t>
      </w:r>
    </w:p>
    <w:p w14:paraId="774291B7" w14:textId="21D16AA4" w:rsidR="004050EC" w:rsidRPr="004050EC" w:rsidRDefault="004050EC" w:rsidP="002D457F">
      <w:pPr>
        <w:spacing w:after="160" w:line="480" w:lineRule="auto"/>
        <w:rPr>
          <w:rFonts w:ascii="Times New Roman" w:hAnsi="Times New Roman" w:cs="Times New Roman"/>
          <w:sz w:val="24"/>
          <w:szCs w:val="24"/>
        </w:rPr>
      </w:pPr>
      <w:r w:rsidRPr="004050EC">
        <w:rPr>
          <w:rFonts w:ascii="Times New Roman" w:hAnsi="Times New Roman" w:cs="Times New Roman"/>
          <w:sz w:val="24"/>
          <w:szCs w:val="24"/>
        </w:rPr>
        <w:tab/>
      </w:r>
      <w:r w:rsidR="005355BD">
        <w:rPr>
          <w:rFonts w:ascii="Times New Roman" w:hAnsi="Times New Roman" w:cs="Times New Roman"/>
          <w:sz w:val="24"/>
          <w:szCs w:val="24"/>
        </w:rPr>
        <w:t>One</w:t>
      </w:r>
      <w:r w:rsidRPr="004050EC">
        <w:rPr>
          <w:rFonts w:ascii="Times New Roman" w:hAnsi="Times New Roman" w:cs="Times New Roman"/>
          <w:sz w:val="24"/>
          <w:szCs w:val="24"/>
        </w:rPr>
        <w:t xml:space="preserve"> </w:t>
      </w:r>
      <w:r w:rsidR="007A491B">
        <w:rPr>
          <w:rFonts w:ascii="Times New Roman" w:hAnsi="Times New Roman" w:cs="Times New Roman"/>
          <w:sz w:val="24"/>
          <w:szCs w:val="24"/>
        </w:rPr>
        <w:t>guide</w:t>
      </w:r>
      <w:r w:rsidRPr="004050EC">
        <w:rPr>
          <w:rFonts w:ascii="Times New Roman" w:hAnsi="Times New Roman" w:cs="Times New Roman"/>
          <w:sz w:val="24"/>
          <w:szCs w:val="24"/>
        </w:rPr>
        <w:t xml:space="preserve"> put his hands under one of the bigger rays and raised it to the surface so everyone could get a closer look. The top layer was completely opposite from the silky underbelly we </w:t>
      </w:r>
      <w:ins w:id="136" w:author="Joe Fink" w:date="2025-02-08T17:08:00Z" w16du:dateUtc="2025-02-08T22:08:00Z">
        <w:r w:rsidR="007B2641">
          <w:rPr>
            <w:rFonts w:ascii="Times New Roman" w:hAnsi="Times New Roman" w:cs="Times New Roman"/>
            <w:sz w:val="24"/>
            <w:szCs w:val="24"/>
          </w:rPr>
          <w:t xml:space="preserve">had </w:t>
        </w:r>
      </w:ins>
      <w:r w:rsidRPr="004050EC">
        <w:rPr>
          <w:rFonts w:ascii="Times New Roman" w:hAnsi="Times New Roman" w:cs="Times New Roman"/>
          <w:sz w:val="24"/>
          <w:szCs w:val="24"/>
        </w:rPr>
        <w:t>felt, this was dark gray to black in color and felt like rough sandpaper</w:t>
      </w:r>
      <w:bookmarkStart w:id="137" w:name="_Hlk173394682"/>
      <w:r w:rsidRPr="004050EC">
        <w:rPr>
          <w:rFonts w:ascii="Times New Roman" w:hAnsi="Times New Roman" w:cs="Times New Roman"/>
          <w:sz w:val="24"/>
          <w:szCs w:val="24"/>
        </w:rPr>
        <w:t xml:space="preserve">. Everyone took turns gently stroking and marveling at their unique </w:t>
      </w:r>
      <w:r w:rsidR="007A491B">
        <w:rPr>
          <w:rFonts w:ascii="Times New Roman" w:hAnsi="Times New Roman" w:cs="Times New Roman"/>
          <w:sz w:val="24"/>
          <w:szCs w:val="24"/>
        </w:rPr>
        <w:t>skin texture</w:t>
      </w:r>
      <w:r w:rsidRPr="004050EC">
        <w:rPr>
          <w:rFonts w:ascii="Times New Roman" w:hAnsi="Times New Roman" w:cs="Times New Roman"/>
          <w:sz w:val="24"/>
          <w:szCs w:val="24"/>
        </w:rPr>
        <w:t>.</w:t>
      </w:r>
      <w:r w:rsidR="003B5F03" w:rsidRPr="003B5F03">
        <w:rPr>
          <w:rFonts w:ascii="Times New Roman" w:hAnsi="Times New Roman" w:cs="Times New Roman"/>
          <w:noProof/>
          <w:sz w:val="28"/>
          <w:szCs w:val="28"/>
        </w:rPr>
        <w:t xml:space="preserve"> </w:t>
      </w:r>
    </w:p>
    <w:p w14:paraId="04863A1D" w14:textId="2CEC651A" w:rsidR="004050EC" w:rsidRDefault="004050EC" w:rsidP="003D7BCD">
      <w:pPr>
        <w:spacing w:after="160" w:line="480" w:lineRule="auto"/>
        <w:rPr>
          <w:rFonts w:ascii="Times New Roman" w:hAnsi="Times New Roman" w:cs="Times New Roman"/>
          <w:sz w:val="24"/>
          <w:szCs w:val="24"/>
        </w:rPr>
      </w:pPr>
      <w:r w:rsidRPr="004050EC">
        <w:rPr>
          <w:rFonts w:ascii="Times New Roman" w:hAnsi="Times New Roman" w:cs="Times New Roman"/>
          <w:sz w:val="24"/>
          <w:szCs w:val="24"/>
        </w:rPr>
        <w:tab/>
      </w:r>
      <w:r w:rsidR="003B5F03">
        <w:rPr>
          <w:rFonts w:ascii="Times New Roman" w:hAnsi="Times New Roman" w:cs="Times New Roman"/>
          <w:sz w:val="24"/>
          <w:szCs w:val="24"/>
        </w:rPr>
        <w:t>V</w:t>
      </w:r>
      <w:r w:rsidRPr="004050EC">
        <w:rPr>
          <w:rFonts w:ascii="Times New Roman" w:hAnsi="Times New Roman" w:cs="Times New Roman"/>
          <w:sz w:val="24"/>
          <w:szCs w:val="24"/>
        </w:rPr>
        <w:t xml:space="preserve">ery few people ever get to see and touch creatures living under the ocean’s waves. I was more than thrilled to be one of them. </w:t>
      </w:r>
      <w:bookmarkEnd w:id="137"/>
    </w:p>
    <w:p w14:paraId="64DB45FD" w14:textId="77777777" w:rsidR="004234A1" w:rsidRPr="000E5170" w:rsidRDefault="004234A1" w:rsidP="003D7BCD">
      <w:pPr>
        <w:spacing w:after="160" w:line="480" w:lineRule="auto"/>
        <w:rPr>
          <w:rFonts w:ascii="Times New Roman" w:hAnsi="Times New Roman" w:cs="Times New Roman"/>
          <w:sz w:val="24"/>
          <w:szCs w:val="24"/>
        </w:rPr>
      </w:pPr>
    </w:p>
    <w:p w14:paraId="5EBBCB30" w14:textId="77777777" w:rsidR="003D7BCD" w:rsidRDefault="003D7BCD" w:rsidP="003D7BCD">
      <w:pPr>
        <w:ind w:firstLine="720"/>
        <w:jc w:val="center"/>
        <w:rPr>
          <w:rFonts w:ascii="Times New Roman" w:hAnsi="Times New Roman" w:cs="Times New Roman"/>
          <w:b/>
          <w:bCs/>
          <w:sz w:val="32"/>
          <w:szCs w:val="32"/>
        </w:rPr>
      </w:pPr>
    </w:p>
    <w:p w14:paraId="6794C8FA" w14:textId="1BF58AA1" w:rsidR="003D7BCD" w:rsidRPr="00DF2558" w:rsidRDefault="000E5170" w:rsidP="003D7BCD">
      <w:pPr>
        <w:ind w:firstLine="720"/>
        <w:jc w:val="center"/>
        <w:rPr>
          <w:rFonts w:ascii="Times New Roman" w:hAnsi="Times New Roman" w:cs="Times New Roman"/>
          <w:b/>
          <w:bCs/>
          <w:sz w:val="28"/>
          <w:szCs w:val="28"/>
        </w:rPr>
      </w:pPr>
      <w:r w:rsidRPr="00DF2558">
        <w:rPr>
          <w:rFonts w:ascii="Times New Roman" w:hAnsi="Times New Roman" w:cs="Times New Roman"/>
          <w:b/>
          <w:bCs/>
          <w:sz w:val="28"/>
          <w:szCs w:val="28"/>
        </w:rPr>
        <w:t>S</w:t>
      </w:r>
      <w:r w:rsidR="0041273D" w:rsidRPr="00DF2558">
        <w:rPr>
          <w:rFonts w:ascii="Times New Roman" w:hAnsi="Times New Roman" w:cs="Times New Roman"/>
          <w:b/>
          <w:bCs/>
          <w:sz w:val="28"/>
          <w:szCs w:val="28"/>
        </w:rPr>
        <w:t>LITHER</w:t>
      </w:r>
      <w:r w:rsidR="00AF3DE6" w:rsidRPr="00DF2558">
        <w:rPr>
          <w:rFonts w:ascii="Times New Roman" w:hAnsi="Times New Roman" w:cs="Times New Roman"/>
          <w:b/>
          <w:bCs/>
          <w:sz w:val="28"/>
          <w:szCs w:val="28"/>
        </w:rPr>
        <w:t xml:space="preserve"> </w:t>
      </w:r>
    </w:p>
    <w:p w14:paraId="335EE0CD" w14:textId="77777777" w:rsidR="00DE6AFD" w:rsidRDefault="00DE6AFD" w:rsidP="003D7BCD">
      <w:pPr>
        <w:ind w:firstLine="720"/>
        <w:jc w:val="center"/>
        <w:rPr>
          <w:rFonts w:ascii="Times New Roman" w:hAnsi="Times New Roman" w:cs="Times New Roman"/>
          <w:b/>
          <w:bCs/>
          <w:i/>
          <w:iCs/>
          <w:sz w:val="28"/>
          <w:szCs w:val="28"/>
        </w:rPr>
      </w:pPr>
    </w:p>
    <w:p w14:paraId="12629A73" w14:textId="77777777" w:rsidR="003D7BCD" w:rsidRDefault="003D7BCD" w:rsidP="003D7BCD">
      <w:pPr>
        <w:ind w:firstLine="720"/>
        <w:jc w:val="center"/>
        <w:rPr>
          <w:rFonts w:ascii="Times New Roman" w:hAnsi="Times New Roman" w:cs="Times New Roman"/>
          <w:b/>
          <w:bCs/>
          <w:i/>
          <w:iCs/>
          <w:sz w:val="28"/>
          <w:szCs w:val="28"/>
        </w:rPr>
      </w:pPr>
    </w:p>
    <w:p w14:paraId="77BF75F6" w14:textId="698C23A0" w:rsidR="0041273D" w:rsidRDefault="0041273D" w:rsidP="003D7BC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love my Florida</w:t>
      </w:r>
      <w:r w:rsidR="000A3AD4">
        <w:rPr>
          <w:rFonts w:ascii="Times New Roman" w:hAnsi="Times New Roman" w:cs="Times New Roman"/>
          <w:sz w:val="24"/>
          <w:szCs w:val="24"/>
        </w:rPr>
        <w:t xml:space="preserve"> screened</w:t>
      </w:r>
      <w:ins w:id="138" w:author="Joe Fink" w:date="2025-02-08T17:09:00Z" w16du:dateUtc="2025-02-08T22:09:00Z">
        <w:r w:rsidR="007B2641">
          <w:rPr>
            <w:rFonts w:ascii="Times New Roman" w:hAnsi="Times New Roman" w:cs="Times New Roman"/>
            <w:sz w:val="24"/>
            <w:szCs w:val="24"/>
          </w:rPr>
          <w:t>-</w:t>
        </w:r>
      </w:ins>
      <w:del w:id="139" w:author="Joe Fink" w:date="2025-02-08T17:09:00Z" w16du:dateUtc="2025-02-08T22:09:00Z">
        <w:r w:rsidR="005F20E2" w:rsidDel="007B2641">
          <w:rPr>
            <w:rFonts w:ascii="Times New Roman" w:hAnsi="Times New Roman" w:cs="Times New Roman"/>
            <w:sz w:val="24"/>
            <w:szCs w:val="24"/>
          </w:rPr>
          <w:delText xml:space="preserve"> </w:delText>
        </w:r>
      </w:del>
      <w:r w:rsidR="000A3AD4">
        <w:rPr>
          <w:rFonts w:ascii="Times New Roman" w:hAnsi="Times New Roman" w:cs="Times New Roman"/>
          <w:sz w:val="24"/>
          <w:szCs w:val="24"/>
        </w:rPr>
        <w:t>in</w:t>
      </w:r>
      <w:r>
        <w:rPr>
          <w:rFonts w:ascii="Times New Roman" w:hAnsi="Times New Roman" w:cs="Times New Roman"/>
          <w:sz w:val="24"/>
          <w:szCs w:val="24"/>
        </w:rPr>
        <w:t xml:space="preserve"> </w:t>
      </w:r>
      <w:r w:rsidR="005355BD">
        <w:rPr>
          <w:rFonts w:ascii="Times New Roman" w:hAnsi="Times New Roman" w:cs="Times New Roman"/>
          <w:sz w:val="24"/>
          <w:szCs w:val="24"/>
        </w:rPr>
        <w:t>l</w:t>
      </w:r>
      <w:r>
        <w:rPr>
          <w:rFonts w:ascii="Times New Roman" w:hAnsi="Times New Roman" w:cs="Times New Roman"/>
          <w:sz w:val="24"/>
          <w:szCs w:val="24"/>
        </w:rPr>
        <w:t>anai. Joe and I sit out there for a while just about ever</w:t>
      </w:r>
      <w:r w:rsidR="000A3AD4">
        <w:rPr>
          <w:rFonts w:ascii="Times New Roman" w:hAnsi="Times New Roman" w:cs="Times New Roman"/>
          <w:sz w:val="24"/>
          <w:szCs w:val="24"/>
        </w:rPr>
        <w:t xml:space="preserve">y </w:t>
      </w:r>
      <w:r w:rsidR="00C7679D">
        <w:rPr>
          <w:rFonts w:ascii="Times New Roman" w:hAnsi="Times New Roman" w:cs="Times New Roman"/>
          <w:sz w:val="24"/>
          <w:szCs w:val="24"/>
        </w:rPr>
        <w:t>day</w:t>
      </w:r>
      <w:r>
        <w:rPr>
          <w:rFonts w:ascii="Times New Roman" w:hAnsi="Times New Roman" w:cs="Times New Roman"/>
          <w:sz w:val="24"/>
          <w:szCs w:val="24"/>
        </w:rPr>
        <w:t>.</w:t>
      </w:r>
      <w:r w:rsidR="00EB52BC">
        <w:rPr>
          <w:rFonts w:ascii="Times New Roman" w:hAnsi="Times New Roman" w:cs="Times New Roman"/>
          <w:sz w:val="24"/>
          <w:szCs w:val="24"/>
        </w:rPr>
        <w:t xml:space="preserve"> Past our backyard fence is a small canal where wildlife is abundant. Snowy white egrets and blue herons wade along the water’s edge in search of small fish or frogs. Predatory eagles and osprey are often seen swooping for prey. I even witnessed two alligators in a rarely seen mating encounter.</w:t>
      </w:r>
    </w:p>
    <w:p w14:paraId="071D56DB" w14:textId="555C2384"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Walking onto the lanai one afternoon, </w:t>
      </w:r>
      <w:r w:rsidR="009D5819">
        <w:rPr>
          <w:rFonts w:ascii="Times New Roman" w:hAnsi="Times New Roman" w:cs="Times New Roman"/>
          <w:sz w:val="24"/>
          <w:szCs w:val="24"/>
        </w:rPr>
        <w:t xml:space="preserve">movement flashed in my peripheral </w:t>
      </w:r>
      <w:r w:rsidR="004D29AE">
        <w:rPr>
          <w:rFonts w:ascii="Times New Roman" w:hAnsi="Times New Roman" w:cs="Times New Roman"/>
          <w:sz w:val="24"/>
          <w:szCs w:val="24"/>
        </w:rPr>
        <w:t>vision.</w:t>
      </w:r>
      <w:r>
        <w:rPr>
          <w:rFonts w:ascii="Times New Roman" w:hAnsi="Times New Roman" w:cs="Times New Roman"/>
          <w:sz w:val="24"/>
          <w:szCs w:val="24"/>
        </w:rPr>
        <w:t xml:space="preserve"> A four</w:t>
      </w:r>
      <w:r w:rsidR="009D5819">
        <w:rPr>
          <w:rFonts w:ascii="Times New Roman" w:hAnsi="Times New Roman" w:cs="Times New Roman"/>
          <w:sz w:val="24"/>
          <w:szCs w:val="24"/>
        </w:rPr>
        <w:t>-</w:t>
      </w:r>
      <w:r>
        <w:rPr>
          <w:rFonts w:ascii="Times New Roman" w:hAnsi="Times New Roman" w:cs="Times New Roman"/>
          <w:sz w:val="24"/>
          <w:szCs w:val="24"/>
        </w:rPr>
        <w:t xml:space="preserve"> foot black snake </w:t>
      </w:r>
      <w:r w:rsidR="009D5819">
        <w:rPr>
          <w:rFonts w:ascii="Times New Roman" w:hAnsi="Times New Roman" w:cs="Times New Roman"/>
          <w:sz w:val="24"/>
          <w:szCs w:val="24"/>
        </w:rPr>
        <w:t xml:space="preserve">swiftly </w:t>
      </w:r>
      <w:r>
        <w:rPr>
          <w:rFonts w:ascii="Times New Roman" w:hAnsi="Times New Roman" w:cs="Times New Roman"/>
          <w:sz w:val="24"/>
          <w:szCs w:val="24"/>
        </w:rPr>
        <w:t>slithered a</w:t>
      </w:r>
      <w:r w:rsidR="009D5819">
        <w:rPr>
          <w:rFonts w:ascii="Times New Roman" w:hAnsi="Times New Roman" w:cs="Times New Roman"/>
          <w:sz w:val="24"/>
          <w:szCs w:val="24"/>
        </w:rPr>
        <w:t>cross</w:t>
      </w:r>
      <w:r>
        <w:rPr>
          <w:rFonts w:ascii="Times New Roman" w:hAnsi="Times New Roman" w:cs="Times New Roman"/>
          <w:sz w:val="24"/>
          <w:szCs w:val="24"/>
        </w:rPr>
        <w:t xml:space="preserve"> the pavers and ended up coiled in the far corner of our screened</w:t>
      </w:r>
      <w:ins w:id="140" w:author="Joe Fink" w:date="2025-02-08T17:09:00Z" w16du:dateUtc="2025-02-08T22:09:00Z">
        <w:r w:rsidR="007B2641">
          <w:rPr>
            <w:rFonts w:ascii="Times New Roman" w:hAnsi="Times New Roman" w:cs="Times New Roman"/>
            <w:sz w:val="24"/>
            <w:szCs w:val="24"/>
          </w:rPr>
          <w:t>-</w:t>
        </w:r>
      </w:ins>
      <w:del w:id="141" w:author="Joe Fink" w:date="2025-02-08T17:09:00Z" w16du:dateUtc="2025-02-08T22:09:00Z">
        <w:r w:rsidDel="007B2641">
          <w:rPr>
            <w:rFonts w:ascii="Times New Roman" w:hAnsi="Times New Roman" w:cs="Times New Roman"/>
            <w:sz w:val="24"/>
            <w:szCs w:val="24"/>
          </w:rPr>
          <w:delText xml:space="preserve"> </w:delText>
        </w:r>
      </w:del>
      <w:r>
        <w:rPr>
          <w:rFonts w:ascii="Times New Roman" w:hAnsi="Times New Roman" w:cs="Times New Roman"/>
          <w:sz w:val="24"/>
          <w:szCs w:val="24"/>
        </w:rPr>
        <w:t>in birdcage.</w:t>
      </w:r>
    </w:p>
    <w:p w14:paraId="0B99C609" w14:textId="6C839875"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003B28FA">
        <w:rPr>
          <w:rFonts w:ascii="Times New Roman" w:hAnsi="Times New Roman" w:cs="Times New Roman"/>
          <w:sz w:val="24"/>
          <w:szCs w:val="24"/>
        </w:rPr>
        <w:t>screamed, “Joe</w:t>
      </w:r>
      <w:r>
        <w:rPr>
          <w:rFonts w:ascii="Times New Roman" w:hAnsi="Times New Roman" w:cs="Times New Roman"/>
          <w:sz w:val="24"/>
          <w:szCs w:val="24"/>
        </w:rPr>
        <w:t>, there’s a</w:t>
      </w:r>
      <w:r w:rsidRPr="009D5819">
        <w:rPr>
          <w:rFonts w:ascii="Times New Roman" w:hAnsi="Times New Roman" w:cs="Times New Roman"/>
          <w:i/>
          <w:iCs/>
          <w:sz w:val="24"/>
          <w:szCs w:val="24"/>
        </w:rPr>
        <w:t xml:space="preserve"> snake</w:t>
      </w:r>
      <w:r>
        <w:rPr>
          <w:rFonts w:ascii="Times New Roman" w:hAnsi="Times New Roman" w:cs="Times New Roman"/>
          <w:sz w:val="24"/>
          <w:szCs w:val="24"/>
        </w:rPr>
        <w:t xml:space="preserve"> on the lanai!”.</w:t>
      </w:r>
    </w:p>
    <w:p w14:paraId="30DAA854" w14:textId="77777777" w:rsidR="007B2641" w:rsidRDefault="0041273D" w:rsidP="002D457F">
      <w:pPr>
        <w:spacing w:line="480" w:lineRule="auto"/>
        <w:ind w:firstLine="720"/>
        <w:rPr>
          <w:ins w:id="142" w:author="Joe Fink" w:date="2025-02-08T17:10:00Z" w16du:dateUtc="2025-02-08T22:10:00Z"/>
          <w:rFonts w:ascii="Times New Roman" w:hAnsi="Times New Roman" w:cs="Times New Roman"/>
          <w:sz w:val="24"/>
          <w:szCs w:val="24"/>
        </w:rPr>
      </w:pPr>
      <w:r>
        <w:rPr>
          <w:rFonts w:ascii="Times New Roman" w:hAnsi="Times New Roman" w:cs="Times New Roman"/>
          <w:sz w:val="24"/>
          <w:szCs w:val="24"/>
        </w:rPr>
        <w:lastRenderedPageBreak/>
        <w:t>He came</w:t>
      </w:r>
      <w:ins w:id="143" w:author="Joe Fink" w:date="2025-02-08T17:09:00Z" w16du:dateUtc="2025-02-08T22:09:00Z">
        <w:r w:rsidR="007B2641">
          <w:rPr>
            <w:rFonts w:ascii="Times New Roman" w:hAnsi="Times New Roman" w:cs="Times New Roman"/>
            <w:sz w:val="24"/>
            <w:szCs w:val="24"/>
          </w:rPr>
          <w:t>,</w:t>
        </w:r>
      </w:ins>
      <w:r>
        <w:rPr>
          <w:rFonts w:ascii="Times New Roman" w:hAnsi="Times New Roman" w:cs="Times New Roman"/>
          <w:sz w:val="24"/>
          <w:szCs w:val="24"/>
        </w:rPr>
        <w:t xml:space="preserve"> and we tried to </w:t>
      </w:r>
      <w:r w:rsidR="003B28FA">
        <w:rPr>
          <w:rFonts w:ascii="Times New Roman" w:hAnsi="Times New Roman" w:cs="Times New Roman"/>
          <w:sz w:val="24"/>
          <w:szCs w:val="24"/>
        </w:rPr>
        <w:t>figure out</w:t>
      </w:r>
      <w:r>
        <w:rPr>
          <w:rFonts w:ascii="Times New Roman" w:hAnsi="Times New Roman" w:cs="Times New Roman"/>
          <w:sz w:val="24"/>
          <w:szCs w:val="24"/>
        </w:rPr>
        <w:t xml:space="preserve"> how to </w:t>
      </w:r>
      <w:r w:rsidR="004D29AE">
        <w:rPr>
          <w:rFonts w:ascii="Times New Roman" w:hAnsi="Times New Roman" w:cs="Times New Roman"/>
          <w:sz w:val="24"/>
          <w:szCs w:val="24"/>
        </w:rPr>
        <w:t xml:space="preserve">safely </w:t>
      </w:r>
      <w:r>
        <w:rPr>
          <w:rFonts w:ascii="Times New Roman" w:hAnsi="Times New Roman" w:cs="Times New Roman"/>
          <w:sz w:val="24"/>
          <w:szCs w:val="24"/>
        </w:rPr>
        <w:t xml:space="preserve">remove the reptile for release. Joe, my resident small game </w:t>
      </w:r>
      <w:r w:rsidR="003B28FA">
        <w:rPr>
          <w:rFonts w:ascii="Times New Roman" w:hAnsi="Times New Roman" w:cs="Times New Roman"/>
          <w:sz w:val="24"/>
          <w:szCs w:val="24"/>
        </w:rPr>
        <w:t>hunter,</w:t>
      </w:r>
      <w:r>
        <w:rPr>
          <w:rFonts w:ascii="Times New Roman" w:hAnsi="Times New Roman" w:cs="Times New Roman"/>
          <w:sz w:val="24"/>
          <w:szCs w:val="24"/>
        </w:rPr>
        <w:t xml:space="preserve"> got out his professional gear</w:t>
      </w:r>
      <w:r w:rsidR="00571E92">
        <w:rPr>
          <w:rFonts w:ascii="Times New Roman" w:hAnsi="Times New Roman" w:cs="Times New Roman"/>
          <w:sz w:val="24"/>
          <w:szCs w:val="24"/>
        </w:rPr>
        <w:t>…</w:t>
      </w:r>
      <w:r>
        <w:rPr>
          <w:rFonts w:ascii="Times New Roman" w:hAnsi="Times New Roman" w:cs="Times New Roman"/>
          <w:sz w:val="24"/>
          <w:szCs w:val="24"/>
        </w:rPr>
        <w:t xml:space="preserve"> a large black trash can and a long-handled Swiffer Duster. He laid the can on its side and urged the snake to enter. </w:t>
      </w:r>
    </w:p>
    <w:p w14:paraId="259FC5EF" w14:textId="77777777" w:rsidR="007B2641" w:rsidRDefault="0041273D" w:rsidP="002D457F">
      <w:pPr>
        <w:spacing w:line="480" w:lineRule="auto"/>
        <w:ind w:firstLine="720"/>
        <w:rPr>
          <w:ins w:id="144" w:author="Joe Fink" w:date="2025-02-08T17:11:00Z" w16du:dateUtc="2025-02-08T22:11:00Z"/>
          <w:rFonts w:ascii="Times New Roman" w:hAnsi="Times New Roman" w:cs="Times New Roman"/>
          <w:sz w:val="24"/>
          <w:szCs w:val="24"/>
        </w:rPr>
      </w:pPr>
      <w:r>
        <w:rPr>
          <w:rFonts w:ascii="Times New Roman" w:hAnsi="Times New Roman" w:cs="Times New Roman"/>
          <w:sz w:val="24"/>
          <w:szCs w:val="24"/>
        </w:rPr>
        <w:t>That snake wanted nothing to do with it. Repeatedly</w:t>
      </w:r>
      <w:ins w:id="145" w:author="Joe Fink" w:date="2025-02-08T17:10:00Z" w16du:dateUtc="2025-02-08T22:10:00Z">
        <w:r w:rsidR="007B2641">
          <w:rPr>
            <w:rFonts w:ascii="Times New Roman" w:hAnsi="Times New Roman" w:cs="Times New Roman"/>
            <w:sz w:val="24"/>
            <w:szCs w:val="24"/>
          </w:rPr>
          <w:t>,</w:t>
        </w:r>
      </w:ins>
      <w:r>
        <w:rPr>
          <w:rFonts w:ascii="Times New Roman" w:hAnsi="Times New Roman" w:cs="Times New Roman"/>
          <w:sz w:val="24"/>
          <w:szCs w:val="24"/>
        </w:rPr>
        <w:t xml:space="preserve"> it lunged toward Joe, mouth wide open</w:t>
      </w:r>
      <w:ins w:id="146" w:author="Joe Fink" w:date="2025-02-08T17:11:00Z" w16du:dateUtc="2025-02-08T22:11:00Z">
        <w:r w:rsidR="007B2641">
          <w:rPr>
            <w:rFonts w:ascii="Times New Roman" w:hAnsi="Times New Roman" w:cs="Times New Roman"/>
            <w:sz w:val="24"/>
            <w:szCs w:val="24"/>
          </w:rPr>
          <w:t>,</w:t>
        </w:r>
      </w:ins>
      <w:r>
        <w:rPr>
          <w:rFonts w:ascii="Times New Roman" w:hAnsi="Times New Roman" w:cs="Times New Roman"/>
          <w:sz w:val="24"/>
          <w:szCs w:val="24"/>
        </w:rPr>
        <w:t xml:space="preserve"> threatening to bite, trying to protect itself. </w:t>
      </w:r>
    </w:p>
    <w:p w14:paraId="254EFCC5" w14:textId="54695FDC"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Joe </w:t>
      </w:r>
      <w:r w:rsidR="006301C0">
        <w:rPr>
          <w:rFonts w:ascii="Times New Roman" w:hAnsi="Times New Roman" w:cs="Times New Roman"/>
          <w:sz w:val="24"/>
          <w:szCs w:val="24"/>
        </w:rPr>
        <w:t>c</w:t>
      </w:r>
      <w:r w:rsidR="003B28FA">
        <w:rPr>
          <w:rFonts w:ascii="Times New Roman" w:hAnsi="Times New Roman" w:cs="Times New Roman"/>
          <w:sz w:val="24"/>
          <w:szCs w:val="24"/>
        </w:rPr>
        <w:t>oaxed</w:t>
      </w:r>
      <w:r>
        <w:rPr>
          <w:rFonts w:ascii="Times New Roman" w:hAnsi="Times New Roman" w:cs="Times New Roman"/>
          <w:sz w:val="24"/>
          <w:szCs w:val="24"/>
        </w:rPr>
        <w:t xml:space="preserve"> it </w:t>
      </w:r>
      <w:r w:rsidR="003B28FA">
        <w:rPr>
          <w:rFonts w:ascii="Times New Roman" w:hAnsi="Times New Roman" w:cs="Times New Roman"/>
          <w:sz w:val="24"/>
          <w:szCs w:val="24"/>
        </w:rPr>
        <w:t xml:space="preserve">in </w:t>
      </w:r>
      <w:r>
        <w:rPr>
          <w:rFonts w:ascii="Times New Roman" w:hAnsi="Times New Roman" w:cs="Times New Roman"/>
          <w:sz w:val="24"/>
          <w:szCs w:val="24"/>
        </w:rPr>
        <w:t xml:space="preserve">and took it outside, dumping the snake </w:t>
      </w:r>
      <w:r w:rsidR="00F25858">
        <w:rPr>
          <w:rFonts w:ascii="Times New Roman" w:hAnsi="Times New Roman" w:cs="Times New Roman"/>
          <w:sz w:val="24"/>
          <w:szCs w:val="24"/>
        </w:rPr>
        <w:t>in</w:t>
      </w:r>
      <w:ins w:id="147" w:author="Joe Fink" w:date="2025-02-08T17:11:00Z" w16du:dateUtc="2025-02-08T22:11:00Z">
        <w:r w:rsidR="007B2641">
          <w:rPr>
            <w:rFonts w:ascii="Times New Roman" w:hAnsi="Times New Roman" w:cs="Times New Roman"/>
            <w:sz w:val="24"/>
            <w:szCs w:val="24"/>
          </w:rPr>
          <w:t>to</w:t>
        </w:r>
      </w:ins>
      <w:r>
        <w:rPr>
          <w:rFonts w:ascii="Times New Roman" w:hAnsi="Times New Roman" w:cs="Times New Roman"/>
          <w:sz w:val="24"/>
          <w:szCs w:val="24"/>
        </w:rPr>
        <w:t xml:space="preserve"> </w:t>
      </w:r>
      <w:r w:rsidR="00571E92">
        <w:rPr>
          <w:rFonts w:ascii="Times New Roman" w:hAnsi="Times New Roman" w:cs="Times New Roman"/>
          <w:sz w:val="24"/>
          <w:szCs w:val="24"/>
        </w:rPr>
        <w:t>nearby</w:t>
      </w:r>
      <w:r>
        <w:rPr>
          <w:rFonts w:ascii="Times New Roman" w:hAnsi="Times New Roman" w:cs="Times New Roman"/>
          <w:sz w:val="24"/>
          <w:szCs w:val="24"/>
        </w:rPr>
        <w:t xml:space="preserve"> shrubbery. We tried to </w:t>
      </w:r>
      <w:r w:rsidR="00571E92">
        <w:rPr>
          <w:rFonts w:ascii="Times New Roman" w:hAnsi="Times New Roman" w:cs="Times New Roman"/>
          <w:sz w:val="24"/>
          <w:szCs w:val="24"/>
        </w:rPr>
        <w:t>locate</w:t>
      </w:r>
      <w:r>
        <w:rPr>
          <w:rFonts w:ascii="Times New Roman" w:hAnsi="Times New Roman" w:cs="Times New Roman"/>
          <w:sz w:val="24"/>
          <w:szCs w:val="24"/>
        </w:rPr>
        <w:t xml:space="preserve"> how it got in</w:t>
      </w:r>
      <w:ins w:id="148" w:author="Joe Fink" w:date="2025-02-08T17:11:00Z" w16du:dateUtc="2025-02-08T22:11:00Z">
        <w:r w:rsidR="007B2641">
          <w:rPr>
            <w:rFonts w:ascii="Times New Roman" w:hAnsi="Times New Roman" w:cs="Times New Roman"/>
            <w:sz w:val="24"/>
            <w:szCs w:val="24"/>
          </w:rPr>
          <w:t>side</w:t>
        </w:r>
      </w:ins>
      <w:r>
        <w:rPr>
          <w:rFonts w:ascii="Times New Roman" w:hAnsi="Times New Roman" w:cs="Times New Roman"/>
          <w:sz w:val="24"/>
          <w:szCs w:val="24"/>
        </w:rPr>
        <w:t xml:space="preserve"> but couldn’t see any</w:t>
      </w:r>
      <w:r w:rsidR="009D5819">
        <w:rPr>
          <w:rFonts w:ascii="Times New Roman" w:hAnsi="Times New Roman" w:cs="Times New Roman"/>
          <w:sz w:val="24"/>
          <w:szCs w:val="24"/>
        </w:rPr>
        <w:t xml:space="preserve"> openings</w:t>
      </w:r>
      <w:r>
        <w:rPr>
          <w:rFonts w:ascii="Times New Roman" w:hAnsi="Times New Roman" w:cs="Times New Roman"/>
          <w:sz w:val="24"/>
          <w:szCs w:val="24"/>
        </w:rPr>
        <w:t xml:space="preserve">. </w:t>
      </w:r>
    </w:p>
    <w:p w14:paraId="6243DF91" w14:textId="058FBD6A"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went indoors but soon </w:t>
      </w:r>
      <w:r w:rsidR="00571E92">
        <w:rPr>
          <w:rFonts w:ascii="Times New Roman" w:hAnsi="Times New Roman" w:cs="Times New Roman"/>
          <w:sz w:val="24"/>
          <w:szCs w:val="24"/>
        </w:rPr>
        <w:t>stepped</w:t>
      </w:r>
      <w:r>
        <w:rPr>
          <w:rFonts w:ascii="Times New Roman" w:hAnsi="Times New Roman" w:cs="Times New Roman"/>
          <w:sz w:val="24"/>
          <w:szCs w:val="24"/>
        </w:rPr>
        <w:t xml:space="preserve"> back outside. I couldn’t believe it; the snake was</w:t>
      </w:r>
      <w:r w:rsidRPr="00571E92">
        <w:rPr>
          <w:rFonts w:ascii="Times New Roman" w:hAnsi="Times New Roman" w:cs="Times New Roman"/>
          <w:i/>
          <w:iCs/>
          <w:sz w:val="24"/>
          <w:szCs w:val="24"/>
        </w:rPr>
        <w:t xml:space="preserve"> back</w:t>
      </w:r>
      <w:ins w:id="149" w:author="Joe Fink" w:date="2025-02-08T17:12:00Z" w16du:dateUtc="2025-02-08T22:12:00Z">
        <w:r w:rsidR="007B2641">
          <w:rPr>
            <w:rFonts w:ascii="Times New Roman" w:hAnsi="Times New Roman" w:cs="Times New Roman"/>
            <w:i/>
            <w:iCs/>
            <w:sz w:val="24"/>
            <w:szCs w:val="24"/>
          </w:rPr>
          <w:t>,</w:t>
        </w:r>
      </w:ins>
      <w:r>
        <w:rPr>
          <w:rFonts w:ascii="Times New Roman" w:hAnsi="Times New Roman" w:cs="Times New Roman"/>
          <w:sz w:val="24"/>
          <w:szCs w:val="24"/>
        </w:rPr>
        <w:t xml:space="preserve"> coiled in the same corner!</w:t>
      </w:r>
    </w:p>
    <w:p w14:paraId="60E49AE3" w14:textId="77777777"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“Joe, the snake’s back!” I yelled.</w:t>
      </w:r>
    </w:p>
    <w:p w14:paraId="3D16CECE" w14:textId="546DA5A4"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Joe, now an expert, caught </w:t>
      </w:r>
      <w:ins w:id="150" w:author="Joe Fink" w:date="2025-02-08T17:12:00Z" w16du:dateUtc="2025-02-08T22:12:00Z">
        <w:r w:rsidR="007B2641">
          <w:rPr>
            <w:rFonts w:ascii="Times New Roman" w:hAnsi="Times New Roman" w:cs="Times New Roman"/>
            <w:sz w:val="24"/>
            <w:szCs w:val="24"/>
          </w:rPr>
          <w:t>it</w:t>
        </w:r>
      </w:ins>
      <w:del w:id="151" w:author="Joe Fink" w:date="2025-02-08T17:12:00Z" w16du:dateUtc="2025-02-08T22:12:00Z">
        <w:r w:rsidDel="007B2641">
          <w:rPr>
            <w:rFonts w:ascii="Times New Roman" w:hAnsi="Times New Roman" w:cs="Times New Roman"/>
            <w:sz w:val="24"/>
            <w:szCs w:val="24"/>
          </w:rPr>
          <w:delText>him</w:delText>
        </w:r>
      </w:del>
      <w:r>
        <w:rPr>
          <w:rFonts w:ascii="Times New Roman" w:hAnsi="Times New Roman" w:cs="Times New Roman"/>
          <w:sz w:val="24"/>
          <w:szCs w:val="24"/>
        </w:rPr>
        <w:t xml:space="preserve"> again and dumped it </w:t>
      </w:r>
      <w:proofErr w:type="spellStart"/>
      <w:r>
        <w:rPr>
          <w:rFonts w:ascii="Times New Roman" w:hAnsi="Times New Roman" w:cs="Times New Roman"/>
          <w:sz w:val="24"/>
          <w:szCs w:val="24"/>
        </w:rPr>
        <w:t>f</w:t>
      </w:r>
      <w:ins w:id="152" w:author="Joe Fink" w:date="2025-02-08T17:12:00Z" w16du:dateUtc="2025-02-08T22:12:00Z">
        <w:r w:rsidR="007B2641">
          <w:rPr>
            <w:rFonts w:ascii="Times New Roman" w:hAnsi="Times New Roman" w:cs="Times New Roman"/>
            <w:sz w:val="24"/>
            <w:szCs w:val="24"/>
          </w:rPr>
          <w:t>a</w:t>
        </w:r>
      </w:ins>
      <w:r>
        <w:rPr>
          <w:rFonts w:ascii="Times New Roman" w:hAnsi="Times New Roman" w:cs="Times New Roman"/>
          <w:sz w:val="24"/>
          <w:szCs w:val="24"/>
        </w:rPr>
        <w:t>urther</w:t>
      </w:r>
      <w:proofErr w:type="spellEnd"/>
      <w:r>
        <w:rPr>
          <w:rFonts w:ascii="Times New Roman" w:hAnsi="Times New Roman" w:cs="Times New Roman"/>
          <w:sz w:val="24"/>
          <w:szCs w:val="24"/>
        </w:rPr>
        <w:t xml:space="preserve"> from the house. We got on </w:t>
      </w:r>
      <w:r w:rsidR="009D5819">
        <w:rPr>
          <w:rFonts w:ascii="Times New Roman" w:hAnsi="Times New Roman" w:cs="Times New Roman"/>
          <w:sz w:val="24"/>
          <w:szCs w:val="24"/>
        </w:rPr>
        <w:t>hands and</w:t>
      </w:r>
      <w:r>
        <w:rPr>
          <w:rFonts w:ascii="Times New Roman" w:hAnsi="Times New Roman" w:cs="Times New Roman"/>
          <w:sz w:val="24"/>
          <w:szCs w:val="24"/>
        </w:rPr>
        <w:t xml:space="preserve"> knees searching for its entrance. Finally, we found a </w:t>
      </w:r>
      <w:r w:rsidR="006301C0">
        <w:rPr>
          <w:rFonts w:ascii="Times New Roman" w:hAnsi="Times New Roman" w:cs="Times New Roman"/>
          <w:sz w:val="24"/>
          <w:szCs w:val="24"/>
        </w:rPr>
        <w:t>small, shredded</w:t>
      </w:r>
      <w:r>
        <w:rPr>
          <w:rFonts w:ascii="Times New Roman" w:hAnsi="Times New Roman" w:cs="Times New Roman"/>
          <w:sz w:val="24"/>
          <w:szCs w:val="24"/>
        </w:rPr>
        <w:t xml:space="preserve"> patch of </w:t>
      </w:r>
      <w:proofErr w:type="gramStart"/>
      <w:r>
        <w:rPr>
          <w:rFonts w:ascii="Times New Roman" w:hAnsi="Times New Roman" w:cs="Times New Roman"/>
          <w:sz w:val="24"/>
          <w:szCs w:val="24"/>
        </w:rPr>
        <w:t>screen</w:t>
      </w:r>
      <w:proofErr w:type="gramEnd"/>
      <w:ins w:id="153" w:author="Joe Fink" w:date="2025-02-08T17:12:00Z" w16du:dateUtc="2025-02-08T22:12:00Z">
        <w:r w:rsidR="007B2641">
          <w:rPr>
            <w:rFonts w:ascii="Times New Roman" w:hAnsi="Times New Roman" w:cs="Times New Roman"/>
            <w:sz w:val="24"/>
            <w:szCs w:val="24"/>
          </w:rPr>
          <w:t>,</w:t>
        </w:r>
      </w:ins>
      <w:ins w:id="154" w:author="Joe Fink" w:date="2025-02-08T17:13:00Z" w16du:dateUtc="2025-02-08T22:13:00Z">
        <w:r w:rsidR="007B2641">
          <w:rPr>
            <w:rFonts w:ascii="Times New Roman" w:hAnsi="Times New Roman" w:cs="Times New Roman"/>
            <w:sz w:val="24"/>
            <w:szCs w:val="24"/>
          </w:rPr>
          <w:t xml:space="preserve"> </w:t>
        </w:r>
        <w:proofErr w:type="spellStart"/>
        <w:r w:rsidR="007B2641">
          <w:rPr>
            <w:rFonts w:ascii="Times New Roman" w:hAnsi="Times New Roman" w:cs="Times New Roman"/>
            <w:sz w:val="24"/>
            <w:szCs w:val="24"/>
          </w:rPr>
          <w:t>which</w:t>
        </w:r>
      </w:ins>
      <w:del w:id="155" w:author="Joe Fink" w:date="2025-02-08T17:12:00Z" w16du:dateUtc="2025-02-08T22:12:00Z">
        <w:r w:rsidDel="007B2641">
          <w:rPr>
            <w:rFonts w:ascii="Times New Roman" w:hAnsi="Times New Roman" w:cs="Times New Roman"/>
            <w:sz w:val="24"/>
            <w:szCs w:val="24"/>
          </w:rPr>
          <w:delText>.</w:delText>
        </w:r>
      </w:del>
      <w:del w:id="156" w:author="Joe Fink" w:date="2025-02-08T17:13:00Z" w16du:dateUtc="2025-02-08T22:13:00Z">
        <w:r w:rsidDel="007B2641">
          <w:rPr>
            <w:rFonts w:ascii="Times New Roman" w:hAnsi="Times New Roman" w:cs="Times New Roman"/>
            <w:sz w:val="24"/>
            <w:szCs w:val="24"/>
          </w:rPr>
          <w:delText xml:space="preserve"> </w:delText>
        </w:r>
      </w:del>
      <w:r>
        <w:rPr>
          <w:rFonts w:ascii="Times New Roman" w:hAnsi="Times New Roman" w:cs="Times New Roman"/>
          <w:sz w:val="24"/>
          <w:szCs w:val="24"/>
        </w:rPr>
        <w:t>Joe</w:t>
      </w:r>
      <w:proofErr w:type="spellEnd"/>
      <w:r>
        <w:rPr>
          <w:rFonts w:ascii="Times New Roman" w:hAnsi="Times New Roman" w:cs="Times New Roman"/>
          <w:sz w:val="24"/>
          <w:szCs w:val="24"/>
        </w:rPr>
        <w:t xml:space="preserve"> sealed</w:t>
      </w:r>
      <w:del w:id="157" w:author="Joe Fink" w:date="2025-02-08T17:13:00Z" w16du:dateUtc="2025-02-08T22:13:00Z">
        <w:r w:rsidDel="007B2641">
          <w:rPr>
            <w:rFonts w:ascii="Times New Roman" w:hAnsi="Times New Roman" w:cs="Times New Roman"/>
            <w:sz w:val="24"/>
            <w:szCs w:val="24"/>
          </w:rPr>
          <w:delText xml:space="preserve"> it</w:delText>
        </w:r>
      </w:del>
      <w:r>
        <w:rPr>
          <w:rFonts w:ascii="Times New Roman" w:hAnsi="Times New Roman" w:cs="Times New Roman"/>
          <w:sz w:val="24"/>
          <w:szCs w:val="24"/>
        </w:rPr>
        <w:t xml:space="preserve"> with a sturdy metal plate</w:t>
      </w:r>
      <w:r w:rsidR="00043424">
        <w:rPr>
          <w:rFonts w:ascii="Times New Roman" w:hAnsi="Times New Roman" w:cs="Times New Roman"/>
          <w:sz w:val="24"/>
          <w:szCs w:val="24"/>
        </w:rPr>
        <w:t>. I hope that reptile</w:t>
      </w:r>
      <w:r w:rsidR="00DD027D">
        <w:rPr>
          <w:rFonts w:ascii="Times New Roman" w:hAnsi="Times New Roman" w:cs="Times New Roman"/>
          <w:sz w:val="24"/>
          <w:szCs w:val="24"/>
        </w:rPr>
        <w:t xml:space="preserve"> finally</w:t>
      </w:r>
      <w:r w:rsidR="00043424">
        <w:rPr>
          <w:rFonts w:ascii="Times New Roman" w:hAnsi="Times New Roman" w:cs="Times New Roman"/>
          <w:sz w:val="24"/>
          <w:szCs w:val="24"/>
        </w:rPr>
        <w:t xml:space="preserve"> realizes he is not welcome on my lanai</w:t>
      </w:r>
      <w:r w:rsidR="00DD027D">
        <w:rPr>
          <w:rFonts w:ascii="Times New Roman" w:hAnsi="Times New Roman" w:cs="Times New Roman"/>
          <w:sz w:val="24"/>
          <w:szCs w:val="24"/>
        </w:rPr>
        <w:t>…</w:t>
      </w:r>
      <w:r w:rsidR="00043424">
        <w:rPr>
          <w:rFonts w:ascii="Times New Roman" w:hAnsi="Times New Roman" w:cs="Times New Roman"/>
          <w:sz w:val="24"/>
          <w:szCs w:val="24"/>
        </w:rPr>
        <w:t xml:space="preserve"> ever.</w:t>
      </w:r>
    </w:p>
    <w:p w14:paraId="2F089498" w14:textId="77777777" w:rsidR="0041273D" w:rsidRDefault="0041273D" w:rsidP="002D457F">
      <w:pPr>
        <w:spacing w:line="480" w:lineRule="auto"/>
        <w:rPr>
          <w:rFonts w:ascii="Times New Roman" w:hAnsi="Times New Roman" w:cs="Times New Roman"/>
          <w:sz w:val="24"/>
          <w:szCs w:val="24"/>
        </w:rPr>
      </w:pPr>
    </w:p>
    <w:p w14:paraId="38003E64" w14:textId="77777777" w:rsidR="004050EC" w:rsidRPr="007071F1" w:rsidRDefault="004050EC" w:rsidP="00301A57">
      <w:pPr>
        <w:spacing w:line="360" w:lineRule="auto"/>
        <w:rPr>
          <w:rFonts w:ascii="Times New Roman" w:hAnsi="Times New Roman" w:cs="Times New Roman"/>
          <w:sz w:val="24"/>
          <w:szCs w:val="24"/>
        </w:rPr>
      </w:pPr>
    </w:p>
    <w:p w14:paraId="04E55D7A" w14:textId="77777777" w:rsidR="00301A57" w:rsidRDefault="00301A57" w:rsidP="00F86851">
      <w:pPr>
        <w:spacing w:line="360" w:lineRule="auto"/>
        <w:ind w:firstLine="720"/>
        <w:rPr>
          <w:rFonts w:ascii="Times New Roman" w:hAnsi="Times New Roman" w:cs="Times New Roman"/>
          <w:sz w:val="24"/>
          <w:szCs w:val="24"/>
        </w:rPr>
      </w:pPr>
    </w:p>
    <w:p w14:paraId="1D20524C" w14:textId="098C007F" w:rsidR="00301A57" w:rsidRPr="00267A08" w:rsidRDefault="00301A57" w:rsidP="00F86851">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6829239" w14:textId="77777777" w:rsidR="00F86851" w:rsidRPr="00267A08" w:rsidRDefault="00F86851" w:rsidP="00F86851">
      <w:pPr>
        <w:spacing w:line="360" w:lineRule="auto"/>
        <w:ind w:firstLine="720"/>
        <w:rPr>
          <w:rFonts w:ascii="Times New Roman" w:hAnsi="Times New Roman" w:cs="Times New Roman"/>
          <w:sz w:val="24"/>
          <w:szCs w:val="24"/>
        </w:rPr>
      </w:pPr>
    </w:p>
    <w:p w14:paraId="5AEFADA4" w14:textId="77777777" w:rsidR="00F86851" w:rsidRPr="00267A08" w:rsidRDefault="00F86851" w:rsidP="00F86851">
      <w:pPr>
        <w:spacing w:line="360" w:lineRule="auto"/>
        <w:ind w:firstLine="720"/>
        <w:rPr>
          <w:rFonts w:ascii="Times New Roman" w:hAnsi="Times New Roman" w:cs="Times New Roman"/>
          <w:sz w:val="24"/>
          <w:szCs w:val="24"/>
        </w:rPr>
      </w:pPr>
    </w:p>
    <w:p w14:paraId="582C3F39" w14:textId="77777777" w:rsidR="00F86851" w:rsidRPr="00267A08" w:rsidRDefault="00F86851" w:rsidP="00F86851">
      <w:pPr>
        <w:spacing w:line="360" w:lineRule="auto"/>
        <w:ind w:firstLine="720"/>
        <w:rPr>
          <w:rFonts w:ascii="Times New Roman" w:hAnsi="Times New Roman" w:cs="Times New Roman"/>
          <w:sz w:val="24"/>
          <w:szCs w:val="24"/>
        </w:rPr>
      </w:pPr>
    </w:p>
    <w:p w14:paraId="6D4266CB" w14:textId="77777777" w:rsidR="00F86851" w:rsidRDefault="00F86851" w:rsidP="00F86851">
      <w:pPr>
        <w:spacing w:line="360" w:lineRule="auto"/>
        <w:ind w:firstLine="720"/>
        <w:rPr>
          <w:rFonts w:ascii="Times New Roman" w:hAnsi="Times New Roman" w:cs="Times New Roman"/>
          <w:sz w:val="28"/>
          <w:szCs w:val="28"/>
        </w:rPr>
      </w:pPr>
    </w:p>
    <w:p w14:paraId="6352F33A" w14:textId="00AA13C2" w:rsidR="002F1008" w:rsidRPr="004E67DD" w:rsidRDefault="002F1008" w:rsidP="004E67DD">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 </w:t>
      </w:r>
    </w:p>
    <w:sectPr w:rsidR="002F1008" w:rsidRPr="004E6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 Fink">
    <w15:presenceInfo w15:providerId="Windows Live" w15:userId="4d025bbfbe28ef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DD"/>
    <w:rsid w:val="00016554"/>
    <w:rsid w:val="000416D8"/>
    <w:rsid w:val="00043424"/>
    <w:rsid w:val="000A3AD4"/>
    <w:rsid w:val="000E5170"/>
    <w:rsid w:val="000E5C7B"/>
    <w:rsid w:val="000F2CD5"/>
    <w:rsid w:val="00146425"/>
    <w:rsid w:val="001708F8"/>
    <w:rsid w:val="001877C4"/>
    <w:rsid w:val="0019239F"/>
    <w:rsid w:val="001924FC"/>
    <w:rsid w:val="001F516C"/>
    <w:rsid w:val="00221C6E"/>
    <w:rsid w:val="002538EF"/>
    <w:rsid w:val="00253BDF"/>
    <w:rsid w:val="00254B7E"/>
    <w:rsid w:val="00267A08"/>
    <w:rsid w:val="0028136C"/>
    <w:rsid w:val="002D229C"/>
    <w:rsid w:val="002D457F"/>
    <w:rsid w:val="002F1008"/>
    <w:rsid w:val="00301A57"/>
    <w:rsid w:val="00316C1A"/>
    <w:rsid w:val="00317AFE"/>
    <w:rsid w:val="00340362"/>
    <w:rsid w:val="0035176F"/>
    <w:rsid w:val="00372DA4"/>
    <w:rsid w:val="00394EF6"/>
    <w:rsid w:val="003B28FA"/>
    <w:rsid w:val="003B5F03"/>
    <w:rsid w:val="003C16FA"/>
    <w:rsid w:val="003C467A"/>
    <w:rsid w:val="003D7BCD"/>
    <w:rsid w:val="003F7169"/>
    <w:rsid w:val="004050EC"/>
    <w:rsid w:val="0041273D"/>
    <w:rsid w:val="00416DF8"/>
    <w:rsid w:val="004234A1"/>
    <w:rsid w:val="00427BF5"/>
    <w:rsid w:val="00437E46"/>
    <w:rsid w:val="00455A22"/>
    <w:rsid w:val="004D29AE"/>
    <w:rsid w:val="004E67DD"/>
    <w:rsid w:val="005355BD"/>
    <w:rsid w:val="00547837"/>
    <w:rsid w:val="00566491"/>
    <w:rsid w:val="00571E92"/>
    <w:rsid w:val="00574C1C"/>
    <w:rsid w:val="00576B98"/>
    <w:rsid w:val="005A4B5C"/>
    <w:rsid w:val="005B0B88"/>
    <w:rsid w:val="005F20E2"/>
    <w:rsid w:val="006301C0"/>
    <w:rsid w:val="006536F6"/>
    <w:rsid w:val="00673688"/>
    <w:rsid w:val="006B0DFB"/>
    <w:rsid w:val="00712897"/>
    <w:rsid w:val="007159F1"/>
    <w:rsid w:val="00751431"/>
    <w:rsid w:val="007606FB"/>
    <w:rsid w:val="007A1E72"/>
    <w:rsid w:val="007A491B"/>
    <w:rsid w:val="007B167F"/>
    <w:rsid w:val="007B2641"/>
    <w:rsid w:val="007B637D"/>
    <w:rsid w:val="007E5696"/>
    <w:rsid w:val="007F27AF"/>
    <w:rsid w:val="0083789F"/>
    <w:rsid w:val="008A214A"/>
    <w:rsid w:val="009467EE"/>
    <w:rsid w:val="009D5819"/>
    <w:rsid w:val="00A00403"/>
    <w:rsid w:val="00A54850"/>
    <w:rsid w:val="00A92462"/>
    <w:rsid w:val="00AF3DE6"/>
    <w:rsid w:val="00AF4C56"/>
    <w:rsid w:val="00B45492"/>
    <w:rsid w:val="00B643C2"/>
    <w:rsid w:val="00BA31AA"/>
    <w:rsid w:val="00C61191"/>
    <w:rsid w:val="00C7679D"/>
    <w:rsid w:val="00C8299A"/>
    <w:rsid w:val="00C8474E"/>
    <w:rsid w:val="00C859D7"/>
    <w:rsid w:val="00CB70C6"/>
    <w:rsid w:val="00D720EA"/>
    <w:rsid w:val="00D870C2"/>
    <w:rsid w:val="00DB4832"/>
    <w:rsid w:val="00DD027D"/>
    <w:rsid w:val="00DE6AFD"/>
    <w:rsid w:val="00DF2558"/>
    <w:rsid w:val="00E32E03"/>
    <w:rsid w:val="00E56A40"/>
    <w:rsid w:val="00E70F25"/>
    <w:rsid w:val="00E86630"/>
    <w:rsid w:val="00EB52BC"/>
    <w:rsid w:val="00EF77FD"/>
    <w:rsid w:val="00EF7F7E"/>
    <w:rsid w:val="00F25858"/>
    <w:rsid w:val="00F53C9D"/>
    <w:rsid w:val="00F72057"/>
    <w:rsid w:val="00F75B35"/>
    <w:rsid w:val="00F81A84"/>
    <w:rsid w:val="00F86851"/>
    <w:rsid w:val="00FB1375"/>
    <w:rsid w:val="00FB6CBA"/>
    <w:rsid w:val="00FF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B4AA"/>
  <w15:chartTrackingRefBased/>
  <w15:docId w15:val="{2B1EB73B-2DBE-4C0C-8B34-D4E360B4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paragraph" w:styleId="Heading1">
    <w:name w:val="heading 1"/>
    <w:basedOn w:val="Normal"/>
    <w:next w:val="Normal"/>
    <w:link w:val="Heading1Char"/>
    <w:uiPriority w:val="9"/>
    <w:qFormat/>
    <w:rsid w:val="004E6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7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7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7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7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style>
  <w:style w:type="character" w:customStyle="1" w:styleId="Heading1Char">
    <w:name w:val="Heading 1 Char"/>
    <w:basedOn w:val="DefaultParagraphFont"/>
    <w:link w:val="Heading1"/>
    <w:uiPriority w:val="9"/>
    <w:rsid w:val="004E6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7DD"/>
    <w:rPr>
      <w:rFonts w:eastAsiaTheme="majorEastAsia" w:cstheme="majorBidi"/>
      <w:color w:val="272727" w:themeColor="text1" w:themeTint="D8"/>
    </w:rPr>
  </w:style>
  <w:style w:type="paragraph" w:styleId="Title">
    <w:name w:val="Title"/>
    <w:basedOn w:val="Normal"/>
    <w:next w:val="Normal"/>
    <w:link w:val="TitleChar"/>
    <w:uiPriority w:val="10"/>
    <w:qFormat/>
    <w:rsid w:val="004E67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7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7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67DD"/>
    <w:rPr>
      <w:i/>
      <w:iCs/>
      <w:color w:val="404040" w:themeColor="text1" w:themeTint="BF"/>
    </w:rPr>
  </w:style>
  <w:style w:type="paragraph" w:styleId="ListParagraph">
    <w:name w:val="List Paragraph"/>
    <w:basedOn w:val="Normal"/>
    <w:uiPriority w:val="34"/>
    <w:qFormat/>
    <w:rsid w:val="004E67DD"/>
    <w:pPr>
      <w:ind w:left="720"/>
      <w:contextualSpacing/>
    </w:pPr>
  </w:style>
  <w:style w:type="character" w:styleId="IntenseEmphasis">
    <w:name w:val="Intense Emphasis"/>
    <w:basedOn w:val="DefaultParagraphFont"/>
    <w:uiPriority w:val="21"/>
    <w:qFormat/>
    <w:rsid w:val="004E67DD"/>
    <w:rPr>
      <w:i/>
      <w:iCs/>
      <w:color w:val="0F4761" w:themeColor="accent1" w:themeShade="BF"/>
    </w:rPr>
  </w:style>
  <w:style w:type="paragraph" w:styleId="IntenseQuote">
    <w:name w:val="Intense Quote"/>
    <w:basedOn w:val="Normal"/>
    <w:next w:val="Normal"/>
    <w:link w:val="IntenseQuoteChar"/>
    <w:uiPriority w:val="30"/>
    <w:qFormat/>
    <w:rsid w:val="004E6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7DD"/>
    <w:rPr>
      <w:i/>
      <w:iCs/>
      <w:color w:val="0F4761" w:themeColor="accent1" w:themeShade="BF"/>
    </w:rPr>
  </w:style>
  <w:style w:type="character" w:styleId="IntenseReference">
    <w:name w:val="Intense Reference"/>
    <w:basedOn w:val="DefaultParagraphFont"/>
    <w:uiPriority w:val="32"/>
    <w:qFormat/>
    <w:rsid w:val="004E67DD"/>
    <w:rPr>
      <w:b/>
      <w:bCs/>
      <w:smallCaps/>
      <w:color w:val="0F4761" w:themeColor="accent1" w:themeShade="BF"/>
      <w:spacing w:val="5"/>
    </w:rPr>
  </w:style>
  <w:style w:type="paragraph" w:styleId="Revision">
    <w:name w:val="Revision"/>
    <w:hidden/>
    <w:uiPriority w:val="99"/>
    <w:semiHidden/>
    <w:rsid w:val="00192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CB9C9-7D1E-40C8-BED0-28E20D70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2</cp:revision>
  <cp:lastPrinted>2024-08-10T15:01:00Z</cp:lastPrinted>
  <dcterms:created xsi:type="dcterms:W3CDTF">2025-02-08T22:15:00Z</dcterms:created>
  <dcterms:modified xsi:type="dcterms:W3CDTF">2025-02-08T22:15:00Z</dcterms:modified>
</cp:coreProperties>
</file>