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A225" w14:textId="6772BDE7" w:rsidR="002B7354" w:rsidDel="002719E2" w:rsidRDefault="00014B74" w:rsidP="002719E2">
      <w:pPr>
        <w:spacing w:line="480" w:lineRule="auto"/>
        <w:rPr>
          <w:del w:id="0" w:author="Joe Fink" w:date="2025-02-08T17:20:00Z" w16du:dateUtc="2025-02-08T22:20:00Z"/>
          <w:rFonts w:ascii="Times New Roman" w:hAnsi="Times New Roman" w:cs="Times New Roman"/>
          <w:sz w:val="24"/>
          <w:szCs w:val="24"/>
        </w:rPr>
        <w:pPrChange w:id="1" w:author="Joe Fink" w:date="2025-02-08T17:20:00Z" w16du:dateUtc="2025-02-08T22:20:00Z">
          <w:pPr/>
        </w:pPrChange>
      </w:pPr>
      <w:del w:id="2" w:author="Joe Fink" w:date="2025-02-08T17:20:00Z" w16du:dateUtc="2025-02-08T22:20:00Z">
        <w:r w:rsidDel="002719E2">
          <w:rPr>
            <w:rFonts w:ascii="Times New Roman" w:hAnsi="Times New Roman" w:cs="Times New Roman"/>
            <w:sz w:val="24"/>
            <w:szCs w:val="24"/>
          </w:rPr>
          <w:delText xml:space="preserve">Author </w:delText>
        </w:r>
        <w:r w:rsidR="00E22250" w:rsidDel="002719E2">
          <w:rPr>
            <w:rFonts w:ascii="Times New Roman" w:hAnsi="Times New Roman" w:cs="Times New Roman"/>
            <w:sz w:val="24"/>
            <w:szCs w:val="24"/>
          </w:rPr>
          <w:delText>Bio</w:delText>
        </w:r>
      </w:del>
    </w:p>
    <w:p w14:paraId="2B258786" w14:textId="77777777" w:rsidR="00E22250" w:rsidRDefault="00E22250" w:rsidP="002719E2">
      <w:pPr>
        <w:spacing w:line="480" w:lineRule="auto"/>
        <w:rPr>
          <w:rFonts w:ascii="Times New Roman" w:hAnsi="Times New Roman" w:cs="Times New Roman"/>
          <w:sz w:val="24"/>
          <w:szCs w:val="24"/>
        </w:rPr>
        <w:pPrChange w:id="3" w:author="Joe Fink" w:date="2025-02-08T17:20:00Z" w16du:dateUtc="2025-02-08T22:20:00Z">
          <w:pPr/>
        </w:pPrChange>
      </w:pPr>
    </w:p>
    <w:p w14:paraId="64CE7B2C" w14:textId="77777777" w:rsidR="002719E2" w:rsidRDefault="002B7354" w:rsidP="002719E2">
      <w:pPr>
        <w:spacing w:line="480" w:lineRule="auto"/>
        <w:ind w:firstLine="720"/>
        <w:rPr>
          <w:ins w:id="4" w:author="Joe Fink" w:date="2025-02-08T17:21:00Z" w16du:dateUtc="2025-02-08T22:21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Fink is a relatively new writer from the hills of Pittsburgh</w:t>
      </w:r>
      <w:ins w:id="5" w:author="Joe Fink" w:date="2025-02-08T17:20:00Z" w16du:dateUtc="2025-02-08T22:20:00Z">
        <w:r w:rsidR="002719E2">
          <w:rPr>
            <w:rFonts w:ascii="Times New Roman" w:hAnsi="Times New Roman" w:cs="Times New Roman"/>
            <w:sz w:val="24"/>
            <w:szCs w:val="24"/>
          </w:rPr>
          <w:t xml:space="preserve"> Pennsylvania</w:t>
        </w:r>
      </w:ins>
      <w:ins w:id="6" w:author="Joe Fink" w:date="2025-02-08T17:21:00Z" w16du:dateUtc="2025-02-08T22:21:00Z">
        <w:r w:rsidR="002719E2">
          <w:rPr>
            <w:rFonts w:ascii="Times New Roman" w:hAnsi="Times New Roman" w:cs="Times New Roman"/>
            <w:sz w:val="24"/>
            <w:szCs w:val="24"/>
          </w:rPr>
          <w:t>-</w:t>
        </w:r>
      </w:ins>
      <w:del w:id="7" w:author="Joe Fink" w:date="2025-02-08T17:21:00Z" w16du:dateUtc="2025-02-08T22:21:00Z">
        <w:r w:rsidDel="002719E2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9751F3">
        <w:rPr>
          <w:rFonts w:ascii="Times New Roman" w:hAnsi="Times New Roman" w:cs="Times New Roman"/>
          <w:sz w:val="24"/>
          <w:szCs w:val="24"/>
        </w:rPr>
        <w:t xml:space="preserve"> </w:t>
      </w:r>
      <w:del w:id="8" w:author="Joe Fink" w:date="2025-02-08T17:21:00Z" w16du:dateUtc="2025-02-08T22:21:00Z">
        <w:r w:rsidR="009751F3" w:rsidDel="002719E2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9751F3">
        <w:rPr>
          <w:rFonts w:ascii="Times New Roman" w:hAnsi="Times New Roman" w:cs="Times New Roman"/>
          <w:sz w:val="24"/>
          <w:szCs w:val="24"/>
        </w:rPr>
        <w:t>Steeler Country</w:t>
      </w:r>
      <w:ins w:id="9" w:author="Joe Fink" w:date="2025-02-08T17:21:00Z" w16du:dateUtc="2025-02-08T22:21:00Z">
        <w:r w:rsidR="002719E2">
          <w:rPr>
            <w:rFonts w:ascii="Times New Roman" w:hAnsi="Times New Roman" w:cs="Times New Roman"/>
            <w:sz w:val="24"/>
            <w:szCs w:val="24"/>
          </w:rPr>
          <w:t>.</w:t>
        </w:r>
      </w:ins>
      <w:del w:id="10" w:author="Joe Fink" w:date="2025-02-08T17:21:00Z" w16du:dateUtc="2025-02-08T22:21:00Z">
        <w:r w:rsidR="009751F3" w:rsidDel="002719E2">
          <w:rPr>
            <w:rFonts w:ascii="Times New Roman" w:hAnsi="Times New Roman" w:cs="Times New Roman"/>
            <w:sz w:val="24"/>
            <w:szCs w:val="24"/>
          </w:rPr>
          <w:delText>)</w:delText>
        </w:r>
        <w:r w:rsidDel="002719E2">
          <w:rPr>
            <w:rFonts w:ascii="Times New Roman" w:hAnsi="Times New Roman" w:cs="Times New Roman"/>
            <w:sz w:val="24"/>
            <w:szCs w:val="24"/>
          </w:rPr>
          <w:delText xml:space="preserve"> Pennsylvania</w:delText>
        </w:r>
      </w:del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4641B0">
        <w:rPr>
          <w:rFonts w:ascii="Times New Roman" w:hAnsi="Times New Roman" w:cs="Times New Roman"/>
          <w:sz w:val="24"/>
          <w:szCs w:val="24"/>
        </w:rPr>
        <w:t>lifelon</w:t>
      </w:r>
      <w:r>
        <w:rPr>
          <w:rFonts w:ascii="Times New Roman" w:hAnsi="Times New Roman" w:cs="Times New Roman"/>
          <w:sz w:val="24"/>
          <w:szCs w:val="24"/>
        </w:rPr>
        <w:t xml:space="preserve">g desire to write entered her into the community of LifeWriters through classes in </w:t>
      </w:r>
      <w:r w:rsidR="00A27CC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Villages, Florida where she now resides with her husband Joe. </w:t>
      </w:r>
    </w:p>
    <w:p w14:paraId="55C0FA8E" w14:textId="0B5FC543" w:rsidR="00E86630" w:rsidRPr="002B7354" w:rsidRDefault="002B7354" w:rsidP="002719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  <w:pPrChange w:id="11" w:author="Joe Fink" w:date="2025-02-08T17:20:00Z" w16du:dateUtc="2025-02-08T22:20:00Z">
          <w:pPr/>
        </w:pPrChange>
      </w:pPr>
      <w:r>
        <w:rPr>
          <w:rFonts w:ascii="Times New Roman" w:hAnsi="Times New Roman" w:cs="Times New Roman"/>
          <w:sz w:val="24"/>
          <w:szCs w:val="24"/>
        </w:rPr>
        <w:t>When not writing or editing</w:t>
      </w:r>
      <w:r w:rsidR="006135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ins w:id="12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Judy</w:t>
        </w:r>
      </w:ins>
      <w:del w:id="13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she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loves playing </w:t>
      </w:r>
      <w:ins w:id="14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s</w:t>
        </w:r>
      </w:ins>
      <w:del w:id="15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S</w:delText>
        </w:r>
      </w:del>
      <w:r>
        <w:rPr>
          <w:rFonts w:ascii="Times New Roman" w:hAnsi="Times New Roman" w:cs="Times New Roman"/>
          <w:sz w:val="24"/>
          <w:szCs w:val="24"/>
        </w:rPr>
        <w:t>amba card</w:t>
      </w:r>
      <w:r w:rsidR="009751F3">
        <w:rPr>
          <w:rFonts w:ascii="Times New Roman" w:hAnsi="Times New Roman" w:cs="Times New Roman"/>
          <w:sz w:val="24"/>
          <w:szCs w:val="24"/>
        </w:rPr>
        <w:t xml:space="preserve"> games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DB7A2B">
        <w:rPr>
          <w:rFonts w:ascii="Times New Roman" w:hAnsi="Times New Roman" w:cs="Times New Roman"/>
          <w:sz w:val="24"/>
          <w:szCs w:val="24"/>
        </w:rPr>
        <w:t>neighbor</w:t>
      </w:r>
      <w:r w:rsidR="009A261E">
        <w:rPr>
          <w:rFonts w:ascii="Times New Roman" w:hAnsi="Times New Roman" w:cs="Times New Roman"/>
          <w:sz w:val="24"/>
          <w:szCs w:val="24"/>
        </w:rPr>
        <w:t>s and</w:t>
      </w:r>
      <w:r w:rsidR="00DB7A2B">
        <w:rPr>
          <w:rFonts w:ascii="Times New Roman" w:hAnsi="Times New Roman" w:cs="Times New Roman"/>
          <w:sz w:val="24"/>
          <w:szCs w:val="24"/>
        </w:rPr>
        <w:t xml:space="preserve"> friends</w:t>
      </w:r>
      <w:r>
        <w:rPr>
          <w:rFonts w:ascii="Times New Roman" w:hAnsi="Times New Roman" w:cs="Times New Roman"/>
          <w:sz w:val="24"/>
          <w:szCs w:val="24"/>
        </w:rPr>
        <w:t xml:space="preserve">. That same </w:t>
      </w:r>
      <w:r w:rsidR="0061359D">
        <w:rPr>
          <w:rFonts w:ascii="Times New Roman" w:hAnsi="Times New Roman" w:cs="Times New Roman"/>
          <w:sz w:val="24"/>
          <w:szCs w:val="24"/>
        </w:rPr>
        <w:t>group</w:t>
      </w:r>
      <w:r>
        <w:rPr>
          <w:rFonts w:ascii="Times New Roman" w:hAnsi="Times New Roman" w:cs="Times New Roman"/>
          <w:sz w:val="24"/>
          <w:szCs w:val="24"/>
        </w:rPr>
        <w:t xml:space="preserve"> holds monthly book club meetings and enjoys occasional lunches</w:t>
      </w:r>
      <w:r w:rsidR="0061359D">
        <w:rPr>
          <w:rFonts w:ascii="Times New Roman" w:hAnsi="Times New Roman" w:cs="Times New Roman"/>
          <w:sz w:val="24"/>
          <w:szCs w:val="24"/>
        </w:rPr>
        <w:t xml:space="preserve"> together.</w:t>
      </w:r>
      <w:r>
        <w:rPr>
          <w:rFonts w:ascii="Times New Roman" w:hAnsi="Times New Roman" w:cs="Times New Roman"/>
          <w:sz w:val="24"/>
          <w:szCs w:val="24"/>
        </w:rPr>
        <w:t xml:space="preserve"> Her </w:t>
      </w:r>
      <w:ins w:id="16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m</w:t>
        </w:r>
      </w:ins>
      <w:del w:id="17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hAnsi="Times New Roman" w:cs="Times New Roman"/>
          <w:sz w:val="24"/>
          <w:szCs w:val="24"/>
        </w:rPr>
        <w:t>icro-</w:t>
      </w:r>
      <w:ins w:id="18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m</w:t>
        </w:r>
      </w:ins>
      <w:del w:id="19" w:author="Joe Fink" w:date="2025-02-08T17:22:00Z" w16du:dateUtc="2025-02-08T22:22:00Z">
        <w:r w:rsidDel="002719E2">
          <w:rPr>
            <w:rFonts w:ascii="Times New Roman" w:hAnsi="Times New Roman" w:cs="Times New Roman"/>
            <w:sz w:val="24"/>
            <w:szCs w:val="24"/>
          </w:rPr>
          <w:delText>M</w:delText>
        </w:r>
      </w:del>
      <w:r>
        <w:rPr>
          <w:rFonts w:ascii="Times New Roman" w:hAnsi="Times New Roman" w:cs="Times New Roman"/>
          <w:sz w:val="24"/>
          <w:szCs w:val="24"/>
        </w:rPr>
        <w:t>emoirs</w:t>
      </w:r>
      <w:r w:rsidR="00464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59D">
        <w:rPr>
          <w:rFonts w:ascii="Times New Roman" w:hAnsi="Times New Roman" w:cs="Times New Roman"/>
          <w:sz w:val="24"/>
          <w:szCs w:val="24"/>
        </w:rPr>
        <w:t>“I R</w:t>
      </w:r>
      <w:ins w:id="20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emember</w:t>
        </w:r>
      </w:ins>
      <w:del w:id="21" w:author="Joe Fink" w:date="2025-02-08T17:22:00Z" w16du:dateUtc="2025-02-08T22:22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EMEMBER</w:delText>
        </w:r>
      </w:del>
      <w:r w:rsidR="0061359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0B4C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41B0">
        <w:rPr>
          <w:rFonts w:ascii="Times New Roman" w:hAnsi="Times New Roman" w:cs="Times New Roman"/>
          <w:sz w:val="24"/>
          <w:szCs w:val="24"/>
        </w:rPr>
        <w:t>and</w:t>
      </w:r>
      <w:r w:rsidR="0061359D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61359D">
        <w:rPr>
          <w:rFonts w:ascii="Times New Roman" w:hAnsi="Times New Roman" w:cs="Times New Roman"/>
          <w:sz w:val="24"/>
          <w:szCs w:val="24"/>
        </w:rPr>
        <w:t>M</w:t>
      </w:r>
      <w:ins w:id="22" w:author="Joe Fink" w:date="2025-02-08T17:22:00Z" w16du:dateUtc="2025-02-08T22:22:00Z">
        <w:r w:rsidR="002719E2">
          <w:rPr>
            <w:rFonts w:ascii="Times New Roman" w:hAnsi="Times New Roman" w:cs="Times New Roman"/>
            <w:sz w:val="24"/>
            <w:szCs w:val="24"/>
          </w:rPr>
          <w:t>y</w:t>
        </w:r>
      </w:ins>
      <w:del w:id="23" w:author="Joe Fink" w:date="2025-02-08T17:22:00Z" w16du:dateUtc="2025-02-08T22:22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Y</w:delText>
        </w:r>
      </w:del>
      <w:r w:rsidR="0061359D">
        <w:rPr>
          <w:rFonts w:ascii="Times New Roman" w:hAnsi="Times New Roman" w:cs="Times New Roman"/>
          <w:sz w:val="24"/>
          <w:szCs w:val="24"/>
        </w:rPr>
        <w:t xml:space="preserve"> P</w:t>
      </w:r>
      <w:ins w:id="24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ink</w:t>
        </w:r>
      </w:ins>
      <w:del w:id="25" w:author="Joe Fink" w:date="2025-02-08T17:23:00Z" w16du:dateUtc="2025-02-08T22:23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INK</w:delText>
        </w:r>
      </w:del>
      <w:r w:rsidR="0061359D">
        <w:rPr>
          <w:rFonts w:ascii="Times New Roman" w:hAnsi="Times New Roman" w:cs="Times New Roman"/>
          <w:sz w:val="24"/>
          <w:szCs w:val="24"/>
        </w:rPr>
        <w:t xml:space="preserve"> B</w:t>
      </w:r>
      <w:ins w:id="26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icycle</w:t>
        </w:r>
      </w:ins>
      <w:del w:id="27" w:author="Joe Fink" w:date="2025-02-08T17:23:00Z" w16du:dateUtc="2025-02-08T22:23:00Z">
        <w:r w:rsidR="0061359D" w:rsidDel="002719E2">
          <w:rPr>
            <w:rFonts w:ascii="Times New Roman" w:hAnsi="Times New Roman" w:cs="Times New Roman"/>
            <w:sz w:val="24"/>
            <w:szCs w:val="24"/>
          </w:rPr>
          <w:delText>ICYCLE</w:delText>
        </w:r>
      </w:del>
      <w:r w:rsidR="0061359D">
        <w:rPr>
          <w:rFonts w:ascii="Times New Roman" w:hAnsi="Times New Roman" w:cs="Times New Roman"/>
          <w:sz w:val="24"/>
          <w:szCs w:val="24"/>
        </w:rPr>
        <w:t>”</w:t>
      </w:r>
      <w:r w:rsidR="004641B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published in</w:t>
      </w:r>
      <w:ins w:id="28" w:author="Joe Fink" w:date="2025-02-08T17:23:00Z" w16du:dateUtc="2025-02-08T22:23:00Z">
        <w:r w:rsidR="002719E2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The Poet’s Corner</w:t>
      </w:r>
      <w:ins w:id="29" w:author="Joe Fink" w:date="2025-02-08T17:23:00Z" w16du:dateUtc="2025-02-08T22:23:00Z">
        <w:r w:rsidR="002719E2">
          <w:rPr>
            <w:rFonts w:ascii="Times New Roman" w:hAnsi="Times New Roman" w:cs="Times New Roman"/>
            <w:i/>
            <w:iCs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61359D">
        <w:rPr>
          <w:rFonts w:ascii="Times New Roman" w:hAnsi="Times New Roman" w:cs="Times New Roman"/>
          <w:i/>
          <w:iCs/>
          <w:sz w:val="24"/>
          <w:szCs w:val="24"/>
        </w:rPr>
        <w:t>Villages Daily Sun</w:t>
      </w:r>
      <w:r>
        <w:rPr>
          <w:rFonts w:ascii="Times New Roman" w:hAnsi="Times New Roman" w:cs="Times New Roman"/>
          <w:sz w:val="24"/>
          <w:szCs w:val="24"/>
        </w:rPr>
        <w:t xml:space="preserve"> newspaper. Judy’s goal is to </w:t>
      </w:r>
      <w:r w:rsidR="00475D2E"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history of her life for future generations. Each life is filled with stories, and she wants to tell hers.</w:t>
      </w:r>
    </w:p>
    <w:sectPr w:rsidR="00E86630" w:rsidRPr="002B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 Fink">
    <w15:presenceInfo w15:providerId="Windows Live" w15:userId="4d025bbfbe28e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54"/>
    <w:rsid w:val="00014B74"/>
    <w:rsid w:val="000B4C65"/>
    <w:rsid w:val="000C2B06"/>
    <w:rsid w:val="001F516C"/>
    <w:rsid w:val="0024258D"/>
    <w:rsid w:val="002719E2"/>
    <w:rsid w:val="002B7354"/>
    <w:rsid w:val="00372DA4"/>
    <w:rsid w:val="00437E46"/>
    <w:rsid w:val="004641B0"/>
    <w:rsid w:val="00475D2E"/>
    <w:rsid w:val="005120BF"/>
    <w:rsid w:val="0061359D"/>
    <w:rsid w:val="007F55F7"/>
    <w:rsid w:val="009751F3"/>
    <w:rsid w:val="009A261E"/>
    <w:rsid w:val="00A27CC4"/>
    <w:rsid w:val="00B643C2"/>
    <w:rsid w:val="00BF779E"/>
    <w:rsid w:val="00C173D3"/>
    <w:rsid w:val="00C859D7"/>
    <w:rsid w:val="00DB7A2B"/>
    <w:rsid w:val="00E22250"/>
    <w:rsid w:val="00E86630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FA1BF"/>
  <w15:chartTrackingRefBased/>
  <w15:docId w15:val="{5F106DD0-580F-47E3-92FA-D1EC36C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2B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2B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35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2</cp:revision>
  <cp:lastPrinted>2025-01-14T16:37:00Z</cp:lastPrinted>
  <dcterms:created xsi:type="dcterms:W3CDTF">2025-02-08T22:24:00Z</dcterms:created>
  <dcterms:modified xsi:type="dcterms:W3CDTF">2025-02-08T22:24:00Z</dcterms:modified>
</cp:coreProperties>
</file>