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8D067" w14:textId="619959D1" w:rsidR="00E41DC1" w:rsidRPr="00E41DC1" w:rsidRDefault="00E41DC1" w:rsidP="00E41DC1">
      <w:pPr>
        <w:spacing w:line="480" w:lineRule="auto"/>
        <w:ind w:firstLine="720"/>
        <w:jc w:val="center"/>
        <w:rPr>
          <w:ins w:id="0" w:author="Joe Fink" w:date="2025-02-25T22:40:00Z" w16du:dateUtc="2025-02-26T03:40:00Z"/>
          <w:rFonts w:ascii="Times New Roman" w:hAnsi="Times New Roman" w:cs="Times New Roman"/>
          <w:b/>
          <w:bCs/>
          <w:color w:val="C00000"/>
          <w:sz w:val="24"/>
          <w:szCs w:val="24"/>
          <w:rPrChange w:id="1" w:author="Joe Fink" w:date="2025-02-25T22:41:00Z" w16du:dateUtc="2025-02-26T03:41:00Z">
            <w:rPr>
              <w:ins w:id="2" w:author="Joe Fink" w:date="2025-02-25T22:40:00Z" w16du:dateUtc="2025-02-26T03:40:00Z"/>
              <w:rFonts w:ascii="Times New Roman" w:hAnsi="Times New Roman" w:cs="Times New Roman"/>
              <w:sz w:val="24"/>
              <w:szCs w:val="24"/>
            </w:rPr>
          </w:rPrChange>
        </w:rPr>
        <w:pPrChange w:id="3" w:author="Joe Fink" w:date="2025-02-25T22:40:00Z" w16du:dateUtc="2025-02-26T03:40:00Z">
          <w:pPr>
            <w:spacing w:line="480" w:lineRule="auto"/>
            <w:ind w:firstLine="720"/>
          </w:pPr>
        </w:pPrChange>
      </w:pPr>
      <w:ins w:id="4" w:author="Joe Fink" w:date="2025-02-25T22:45:00Z" w16du:dateUtc="2025-02-26T03:45:00Z">
        <w:r>
          <w:rPr>
            <w:rFonts w:ascii="Times New Roman" w:hAnsi="Times New Roman" w:cs="Times New Roman"/>
            <w:b/>
            <w:bCs/>
            <w:color w:val="C00000"/>
            <w:sz w:val="24"/>
            <w:szCs w:val="24"/>
          </w:rPr>
          <w:t>(</w:t>
        </w:r>
      </w:ins>
      <w:ins w:id="5" w:author="Joe Fink" w:date="2025-02-25T22:41:00Z" w16du:dateUtc="2025-02-26T03:41:00Z">
        <w:r>
          <w:rPr>
            <w:rFonts w:ascii="Times New Roman" w:hAnsi="Times New Roman" w:cs="Times New Roman"/>
            <w:b/>
            <w:bCs/>
            <w:color w:val="C00000"/>
            <w:sz w:val="24"/>
            <w:szCs w:val="24"/>
          </w:rPr>
          <w:t>007</w:t>
        </w:r>
      </w:ins>
    </w:p>
    <w:p w14:paraId="64CE7B2C" w14:textId="5DAE34B4" w:rsidR="002719E2" w:rsidRDefault="002B7354" w:rsidP="002719E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Judy Fink is a relatively new writer from the hills of Pittsburgh</w:t>
      </w:r>
      <w:r w:rsidR="001A5EFF">
        <w:rPr>
          <w:rFonts w:ascii="Times New Roman" w:hAnsi="Times New Roman" w:cs="Times New Roman"/>
          <w:sz w:val="24"/>
          <w:szCs w:val="24"/>
        </w:rPr>
        <w:t>,</w:t>
      </w:r>
      <w:r w:rsidR="002719E2">
        <w:rPr>
          <w:rFonts w:ascii="Times New Roman" w:hAnsi="Times New Roman" w:cs="Times New Roman"/>
          <w:sz w:val="24"/>
          <w:szCs w:val="24"/>
        </w:rPr>
        <w:t xml:space="preserve"> Pennsylvania</w:t>
      </w:r>
      <w:r w:rsidR="00FF485A">
        <w:rPr>
          <w:rFonts w:ascii="Times New Roman" w:hAnsi="Times New Roman" w:cs="Times New Roman"/>
          <w:sz w:val="24"/>
          <w:szCs w:val="24"/>
        </w:rPr>
        <w:t>—</w:t>
      </w:r>
      <w:r w:rsidR="00CA3333">
        <w:rPr>
          <w:rFonts w:ascii="Times New Roman" w:hAnsi="Times New Roman" w:cs="Times New Roman"/>
          <w:sz w:val="24"/>
          <w:szCs w:val="24"/>
        </w:rPr>
        <w:t>Steeler Country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4641B0">
        <w:rPr>
          <w:rFonts w:ascii="Times New Roman" w:hAnsi="Times New Roman" w:cs="Times New Roman"/>
          <w:sz w:val="24"/>
          <w:szCs w:val="24"/>
        </w:rPr>
        <w:t>lifelon</w:t>
      </w:r>
      <w:r>
        <w:rPr>
          <w:rFonts w:ascii="Times New Roman" w:hAnsi="Times New Roman" w:cs="Times New Roman"/>
          <w:sz w:val="24"/>
          <w:szCs w:val="24"/>
        </w:rPr>
        <w:t xml:space="preserve">g desire to write entered her into the community of LifeWriters through classes in </w:t>
      </w:r>
      <w:r w:rsidR="00A27CC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Villages, Florida</w:t>
      </w:r>
      <w:r w:rsidR="00FF48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where she now resides with her husband</w:t>
      </w:r>
      <w:r w:rsidR="00FF48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Joe.</w:t>
      </w:r>
    </w:p>
    <w:p w14:paraId="6367D670" w14:textId="5B522345" w:rsidR="00EE43DC" w:rsidRPr="002B7354" w:rsidRDefault="002B7354" w:rsidP="00D5307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not writing or editing</w:t>
      </w:r>
      <w:r w:rsidR="006135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19E2">
        <w:rPr>
          <w:rFonts w:ascii="Times New Roman" w:hAnsi="Times New Roman" w:cs="Times New Roman"/>
          <w:sz w:val="24"/>
          <w:szCs w:val="24"/>
        </w:rPr>
        <w:t>Judy</w:t>
      </w:r>
      <w:r>
        <w:rPr>
          <w:rFonts w:ascii="Times New Roman" w:hAnsi="Times New Roman" w:cs="Times New Roman"/>
          <w:sz w:val="24"/>
          <w:szCs w:val="24"/>
        </w:rPr>
        <w:t xml:space="preserve"> loves playing </w:t>
      </w:r>
      <w:r w:rsidR="002719E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amba card</w:t>
      </w:r>
      <w:r w:rsidR="009751F3">
        <w:rPr>
          <w:rFonts w:ascii="Times New Roman" w:hAnsi="Times New Roman" w:cs="Times New Roman"/>
          <w:sz w:val="24"/>
          <w:szCs w:val="24"/>
        </w:rPr>
        <w:t xml:space="preserve"> games</w:t>
      </w:r>
      <w:r>
        <w:rPr>
          <w:rFonts w:ascii="Times New Roman" w:hAnsi="Times New Roman" w:cs="Times New Roman"/>
          <w:sz w:val="24"/>
          <w:szCs w:val="24"/>
        </w:rPr>
        <w:t xml:space="preserve"> with </w:t>
      </w:r>
      <w:r w:rsidR="00DB7A2B">
        <w:rPr>
          <w:rFonts w:ascii="Times New Roman" w:hAnsi="Times New Roman" w:cs="Times New Roman"/>
          <w:sz w:val="24"/>
          <w:szCs w:val="24"/>
        </w:rPr>
        <w:t>neighbor</w:t>
      </w:r>
      <w:r w:rsidR="009A261E">
        <w:rPr>
          <w:rFonts w:ascii="Times New Roman" w:hAnsi="Times New Roman" w:cs="Times New Roman"/>
          <w:sz w:val="24"/>
          <w:szCs w:val="24"/>
        </w:rPr>
        <w:t>s and</w:t>
      </w:r>
      <w:r w:rsidR="00DB7A2B">
        <w:rPr>
          <w:rFonts w:ascii="Times New Roman" w:hAnsi="Times New Roman" w:cs="Times New Roman"/>
          <w:sz w:val="24"/>
          <w:szCs w:val="24"/>
        </w:rPr>
        <w:t xml:space="preserve"> friends</w:t>
      </w:r>
      <w:r>
        <w:rPr>
          <w:rFonts w:ascii="Times New Roman" w:hAnsi="Times New Roman" w:cs="Times New Roman"/>
          <w:sz w:val="24"/>
          <w:szCs w:val="24"/>
        </w:rPr>
        <w:t xml:space="preserve">. That same </w:t>
      </w:r>
      <w:r w:rsidR="0061359D">
        <w:rPr>
          <w:rFonts w:ascii="Times New Roman" w:hAnsi="Times New Roman" w:cs="Times New Roman"/>
          <w:sz w:val="24"/>
          <w:szCs w:val="24"/>
        </w:rPr>
        <w:t>group</w:t>
      </w:r>
      <w:r>
        <w:rPr>
          <w:rFonts w:ascii="Times New Roman" w:hAnsi="Times New Roman" w:cs="Times New Roman"/>
          <w:sz w:val="24"/>
          <w:szCs w:val="24"/>
        </w:rPr>
        <w:t xml:space="preserve"> holds monthly book club meetings and enjoys occasional lunches</w:t>
      </w:r>
      <w:r w:rsidR="0061359D">
        <w:rPr>
          <w:rFonts w:ascii="Times New Roman" w:hAnsi="Times New Roman" w:cs="Times New Roman"/>
          <w:sz w:val="24"/>
          <w:szCs w:val="24"/>
        </w:rPr>
        <w:t xml:space="preserve"> together.</w:t>
      </w:r>
      <w:r>
        <w:rPr>
          <w:rFonts w:ascii="Times New Roman" w:hAnsi="Times New Roman" w:cs="Times New Roman"/>
          <w:sz w:val="24"/>
          <w:szCs w:val="24"/>
        </w:rPr>
        <w:t xml:space="preserve"> Her </w:t>
      </w:r>
      <w:r w:rsidR="002719E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icro-</w:t>
      </w:r>
      <w:r w:rsidR="002719E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emoirs</w:t>
      </w:r>
      <w:r w:rsidR="004641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59D">
        <w:rPr>
          <w:rFonts w:ascii="Times New Roman" w:hAnsi="Times New Roman" w:cs="Times New Roman"/>
          <w:sz w:val="24"/>
          <w:szCs w:val="24"/>
        </w:rPr>
        <w:t>“I R</w:t>
      </w:r>
      <w:r w:rsidR="002719E2">
        <w:rPr>
          <w:rFonts w:ascii="Times New Roman" w:hAnsi="Times New Roman" w:cs="Times New Roman"/>
          <w:sz w:val="24"/>
          <w:szCs w:val="24"/>
        </w:rPr>
        <w:t>emember</w:t>
      </w:r>
      <w:r w:rsidR="0061359D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0B4C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641B0">
        <w:rPr>
          <w:rFonts w:ascii="Times New Roman" w:hAnsi="Times New Roman" w:cs="Times New Roman"/>
          <w:sz w:val="24"/>
          <w:szCs w:val="24"/>
        </w:rPr>
        <w:t>and</w:t>
      </w:r>
      <w:r w:rsidR="0061359D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r w:rsidR="0061359D">
        <w:rPr>
          <w:rFonts w:ascii="Times New Roman" w:hAnsi="Times New Roman" w:cs="Times New Roman"/>
          <w:sz w:val="24"/>
          <w:szCs w:val="24"/>
        </w:rPr>
        <w:t>M</w:t>
      </w:r>
      <w:r w:rsidR="002719E2">
        <w:rPr>
          <w:rFonts w:ascii="Times New Roman" w:hAnsi="Times New Roman" w:cs="Times New Roman"/>
          <w:sz w:val="24"/>
          <w:szCs w:val="24"/>
        </w:rPr>
        <w:t>y</w:t>
      </w:r>
      <w:r w:rsidR="0061359D">
        <w:rPr>
          <w:rFonts w:ascii="Times New Roman" w:hAnsi="Times New Roman" w:cs="Times New Roman"/>
          <w:sz w:val="24"/>
          <w:szCs w:val="24"/>
        </w:rPr>
        <w:t xml:space="preserve"> P</w:t>
      </w:r>
      <w:r w:rsidR="002719E2">
        <w:rPr>
          <w:rFonts w:ascii="Times New Roman" w:hAnsi="Times New Roman" w:cs="Times New Roman"/>
          <w:sz w:val="24"/>
          <w:szCs w:val="24"/>
        </w:rPr>
        <w:t>ink</w:t>
      </w:r>
      <w:r w:rsidR="0061359D">
        <w:rPr>
          <w:rFonts w:ascii="Times New Roman" w:hAnsi="Times New Roman" w:cs="Times New Roman"/>
          <w:sz w:val="24"/>
          <w:szCs w:val="24"/>
        </w:rPr>
        <w:t xml:space="preserve"> B</w:t>
      </w:r>
      <w:r w:rsidR="002719E2">
        <w:rPr>
          <w:rFonts w:ascii="Times New Roman" w:hAnsi="Times New Roman" w:cs="Times New Roman"/>
          <w:sz w:val="24"/>
          <w:szCs w:val="24"/>
        </w:rPr>
        <w:t>icycle</w:t>
      </w:r>
      <w:r w:rsidR="003E2AE7">
        <w:rPr>
          <w:rFonts w:ascii="Times New Roman" w:hAnsi="Times New Roman" w:cs="Times New Roman"/>
          <w:sz w:val="24"/>
          <w:szCs w:val="24"/>
        </w:rPr>
        <w:t>,</w:t>
      </w:r>
      <w:r w:rsidR="0061359D">
        <w:rPr>
          <w:rFonts w:ascii="Times New Roman" w:hAnsi="Times New Roman" w:cs="Times New Roman"/>
          <w:sz w:val="24"/>
          <w:szCs w:val="24"/>
        </w:rPr>
        <w:t>”</w:t>
      </w:r>
      <w:r w:rsidRPr="00D530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were published in </w:t>
      </w:r>
      <w:r w:rsidRPr="00D5307D">
        <w:rPr>
          <w:rFonts w:ascii="Times New Roman" w:hAnsi="Times New Roman" w:cs="Times New Roman"/>
          <w:sz w:val="24"/>
          <w:szCs w:val="24"/>
        </w:rPr>
        <w:t>The Poet’s Corner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Pr="00D5307D">
        <w:rPr>
          <w:rFonts w:ascii="Times New Roman" w:hAnsi="Times New Roman" w:cs="Times New Roman"/>
          <w:i/>
          <w:iCs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59D">
        <w:rPr>
          <w:rFonts w:ascii="Times New Roman" w:hAnsi="Times New Roman" w:cs="Times New Roman"/>
          <w:i/>
          <w:iCs/>
          <w:sz w:val="24"/>
          <w:szCs w:val="24"/>
        </w:rPr>
        <w:t>Villages Daily Sun</w:t>
      </w:r>
      <w:r>
        <w:rPr>
          <w:rFonts w:ascii="Times New Roman" w:hAnsi="Times New Roman" w:cs="Times New Roman"/>
          <w:sz w:val="24"/>
          <w:szCs w:val="24"/>
        </w:rPr>
        <w:t xml:space="preserve"> newspaper. Judy’s goal is to </w:t>
      </w:r>
      <w:r w:rsidR="00475D2E">
        <w:rPr>
          <w:rFonts w:ascii="Times New Roman" w:hAnsi="Times New Roman" w:cs="Times New Roman"/>
          <w:sz w:val="24"/>
          <w:szCs w:val="24"/>
        </w:rPr>
        <w:t>create</w:t>
      </w:r>
      <w:r>
        <w:rPr>
          <w:rFonts w:ascii="Times New Roman" w:hAnsi="Times New Roman" w:cs="Times New Roman"/>
          <w:sz w:val="24"/>
          <w:szCs w:val="24"/>
        </w:rPr>
        <w:t xml:space="preserve"> a history of her life for future generations. Each life is filled with stories, and she wants to tell hers.</w:t>
      </w:r>
    </w:p>
    <w:sectPr w:rsidR="00EE43DC" w:rsidRPr="002B7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e Fink">
    <w15:presenceInfo w15:providerId="Windows Live" w15:userId="4d025bbfbe28ef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54"/>
    <w:rsid w:val="00014B74"/>
    <w:rsid w:val="00034D55"/>
    <w:rsid w:val="000B4C65"/>
    <w:rsid w:val="000C2B06"/>
    <w:rsid w:val="00142042"/>
    <w:rsid w:val="001A5EFF"/>
    <w:rsid w:val="001F516C"/>
    <w:rsid w:val="0024258D"/>
    <w:rsid w:val="002719E2"/>
    <w:rsid w:val="002B7354"/>
    <w:rsid w:val="002D322A"/>
    <w:rsid w:val="0033430F"/>
    <w:rsid w:val="00372DA4"/>
    <w:rsid w:val="003B41A0"/>
    <w:rsid w:val="003E2AE7"/>
    <w:rsid w:val="00401017"/>
    <w:rsid w:val="00437E46"/>
    <w:rsid w:val="004641B0"/>
    <w:rsid w:val="00475D2E"/>
    <w:rsid w:val="004E6FA0"/>
    <w:rsid w:val="005120BF"/>
    <w:rsid w:val="0061359D"/>
    <w:rsid w:val="006A7FCF"/>
    <w:rsid w:val="007F55F7"/>
    <w:rsid w:val="00812EA5"/>
    <w:rsid w:val="00843B97"/>
    <w:rsid w:val="009751F3"/>
    <w:rsid w:val="009A261E"/>
    <w:rsid w:val="009A37E8"/>
    <w:rsid w:val="00A27CC4"/>
    <w:rsid w:val="00B22085"/>
    <w:rsid w:val="00B643C2"/>
    <w:rsid w:val="00BF779E"/>
    <w:rsid w:val="00C173D3"/>
    <w:rsid w:val="00C859D7"/>
    <w:rsid w:val="00CA3333"/>
    <w:rsid w:val="00CD52DC"/>
    <w:rsid w:val="00CD6EC3"/>
    <w:rsid w:val="00D25349"/>
    <w:rsid w:val="00D5307D"/>
    <w:rsid w:val="00D939BA"/>
    <w:rsid w:val="00DB7093"/>
    <w:rsid w:val="00DB7A2B"/>
    <w:rsid w:val="00DE0800"/>
    <w:rsid w:val="00E22250"/>
    <w:rsid w:val="00E41DC1"/>
    <w:rsid w:val="00E44D1C"/>
    <w:rsid w:val="00E86630"/>
    <w:rsid w:val="00EA0A9E"/>
    <w:rsid w:val="00EA3372"/>
    <w:rsid w:val="00EE43DC"/>
    <w:rsid w:val="00EF21FB"/>
    <w:rsid w:val="00FB1375"/>
    <w:rsid w:val="00FF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DFA1BF"/>
  <w15:chartTrackingRefBased/>
  <w15:docId w15:val="{5F106DD0-580F-47E3-92FA-D1EC36C9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46"/>
  </w:style>
  <w:style w:type="paragraph" w:styleId="Heading1">
    <w:name w:val="heading 1"/>
    <w:basedOn w:val="Normal"/>
    <w:next w:val="Normal"/>
    <w:link w:val="Heading1Char"/>
    <w:uiPriority w:val="9"/>
    <w:qFormat/>
    <w:rsid w:val="002B7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3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3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3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3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3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3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E46"/>
  </w:style>
  <w:style w:type="character" w:customStyle="1" w:styleId="Heading1Char">
    <w:name w:val="Heading 1 Char"/>
    <w:basedOn w:val="DefaultParagraphFont"/>
    <w:link w:val="Heading1"/>
    <w:uiPriority w:val="9"/>
    <w:rsid w:val="002B73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3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3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3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3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3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3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3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3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3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3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3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3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3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3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3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3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35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719E2"/>
  </w:style>
  <w:style w:type="character" w:styleId="CommentReference">
    <w:name w:val="annotation reference"/>
    <w:basedOn w:val="DefaultParagraphFont"/>
    <w:uiPriority w:val="99"/>
    <w:semiHidden/>
    <w:unhideWhenUsed/>
    <w:rsid w:val="001420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20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20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0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0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Fink</dc:creator>
  <cp:keywords/>
  <dc:description/>
  <cp:lastModifiedBy>Joe Fink</cp:lastModifiedBy>
  <cp:revision>3</cp:revision>
  <cp:lastPrinted>2025-02-18T16:16:00Z</cp:lastPrinted>
  <dcterms:created xsi:type="dcterms:W3CDTF">2025-02-24T19:07:00Z</dcterms:created>
  <dcterms:modified xsi:type="dcterms:W3CDTF">2025-02-26T03:49:00Z</dcterms:modified>
</cp:coreProperties>
</file>