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5329" w14:textId="77777777" w:rsidR="007352F8" w:rsidRDefault="007352F8" w:rsidP="00FD45FB">
      <w:pPr>
        <w:jc w:val="center"/>
        <w:rPr>
          <w:rFonts w:ascii="Times New Roman" w:hAnsi="Times New Roman" w:cs="Times New Roman"/>
          <w:b/>
          <w:bCs/>
          <w:sz w:val="24"/>
          <w:szCs w:val="24"/>
        </w:rPr>
      </w:pPr>
    </w:p>
    <w:p w14:paraId="3866C101" w14:textId="77777777" w:rsidR="007352F8" w:rsidRDefault="007352F8" w:rsidP="00FD45FB">
      <w:pPr>
        <w:jc w:val="center"/>
        <w:rPr>
          <w:rFonts w:ascii="Times New Roman" w:hAnsi="Times New Roman" w:cs="Times New Roman"/>
          <w:b/>
          <w:bCs/>
          <w:sz w:val="24"/>
          <w:szCs w:val="24"/>
        </w:rPr>
      </w:pPr>
    </w:p>
    <w:p w14:paraId="008DCA5A" w14:textId="77777777" w:rsidR="007352F8" w:rsidRDefault="007352F8" w:rsidP="00FD45FB">
      <w:pPr>
        <w:jc w:val="center"/>
        <w:rPr>
          <w:rFonts w:ascii="Times New Roman" w:hAnsi="Times New Roman" w:cs="Times New Roman"/>
          <w:b/>
          <w:bCs/>
          <w:sz w:val="24"/>
          <w:szCs w:val="24"/>
        </w:rPr>
      </w:pPr>
    </w:p>
    <w:p w14:paraId="29F5D61E" w14:textId="77777777" w:rsidR="007352F8" w:rsidRDefault="007352F8" w:rsidP="00FD45FB">
      <w:pPr>
        <w:jc w:val="center"/>
        <w:rPr>
          <w:rFonts w:ascii="Times New Roman" w:hAnsi="Times New Roman" w:cs="Times New Roman"/>
          <w:b/>
          <w:bCs/>
          <w:sz w:val="24"/>
          <w:szCs w:val="24"/>
        </w:rPr>
      </w:pPr>
    </w:p>
    <w:p w14:paraId="47C0F55D" w14:textId="77777777" w:rsidR="002D6F15" w:rsidRDefault="002D6F15" w:rsidP="002C2B09">
      <w:pPr>
        <w:jc w:val="center"/>
        <w:rPr>
          <w:rFonts w:ascii="Times New Roman" w:hAnsi="Times New Roman" w:cs="Times New Roman"/>
          <w:b/>
          <w:bCs/>
          <w:sz w:val="24"/>
          <w:szCs w:val="24"/>
        </w:rPr>
      </w:pPr>
    </w:p>
    <w:p w14:paraId="438E1FB6" w14:textId="3271883E" w:rsidR="008E7F4C" w:rsidRPr="000D5053" w:rsidRDefault="00FD45FB" w:rsidP="002C2B09">
      <w:pPr>
        <w:jc w:val="center"/>
        <w:rPr>
          <w:rFonts w:ascii="Times New Roman" w:hAnsi="Times New Roman" w:cs="Times New Roman"/>
          <w:b/>
          <w:bCs/>
          <w:sz w:val="32"/>
          <w:szCs w:val="32"/>
        </w:rPr>
      </w:pPr>
      <w:r w:rsidRPr="000D5053">
        <w:rPr>
          <w:rFonts w:ascii="Times New Roman" w:hAnsi="Times New Roman" w:cs="Times New Roman"/>
          <w:b/>
          <w:bCs/>
          <w:sz w:val="32"/>
          <w:szCs w:val="32"/>
        </w:rPr>
        <w:t>Moving</w:t>
      </w:r>
      <w:r w:rsidR="000B748A" w:rsidRPr="000D5053">
        <w:rPr>
          <w:rFonts w:ascii="Times New Roman" w:hAnsi="Times New Roman" w:cs="Times New Roman"/>
          <w:b/>
          <w:bCs/>
          <w:sz w:val="32"/>
          <w:szCs w:val="32"/>
        </w:rPr>
        <w:t>—</w:t>
      </w:r>
      <w:r w:rsidR="004A55D1">
        <w:rPr>
          <w:rFonts w:ascii="Times New Roman" w:hAnsi="Times New Roman" w:cs="Times New Roman"/>
          <w:b/>
          <w:bCs/>
          <w:sz w:val="32"/>
          <w:szCs w:val="32"/>
        </w:rPr>
        <w:t>A</w:t>
      </w:r>
      <w:r w:rsidRPr="000D5053">
        <w:rPr>
          <w:rFonts w:ascii="Times New Roman" w:hAnsi="Times New Roman" w:cs="Times New Roman"/>
          <w:b/>
          <w:bCs/>
          <w:sz w:val="32"/>
          <w:szCs w:val="32"/>
        </w:rPr>
        <w:t xml:space="preserve">gain and </w:t>
      </w:r>
      <w:r w:rsidR="004A55D1">
        <w:rPr>
          <w:rFonts w:ascii="Times New Roman" w:hAnsi="Times New Roman" w:cs="Times New Roman"/>
          <w:b/>
          <w:bCs/>
          <w:sz w:val="32"/>
          <w:szCs w:val="32"/>
        </w:rPr>
        <w:t>A</w:t>
      </w:r>
      <w:r w:rsidRPr="000D5053">
        <w:rPr>
          <w:rFonts w:ascii="Times New Roman" w:hAnsi="Times New Roman" w:cs="Times New Roman"/>
          <w:b/>
          <w:bCs/>
          <w:sz w:val="32"/>
          <w:szCs w:val="32"/>
        </w:rPr>
        <w:t xml:space="preserve">gain and </w:t>
      </w:r>
      <w:r w:rsidR="004A55D1">
        <w:rPr>
          <w:rFonts w:ascii="Times New Roman" w:hAnsi="Times New Roman" w:cs="Times New Roman"/>
          <w:b/>
          <w:bCs/>
          <w:sz w:val="32"/>
          <w:szCs w:val="32"/>
        </w:rPr>
        <w:t>A</w:t>
      </w:r>
      <w:r w:rsidRPr="000D5053">
        <w:rPr>
          <w:rFonts w:ascii="Times New Roman" w:hAnsi="Times New Roman" w:cs="Times New Roman"/>
          <w:b/>
          <w:bCs/>
          <w:sz w:val="32"/>
          <w:szCs w:val="32"/>
        </w:rPr>
        <w:t>ga</w:t>
      </w:r>
      <w:r w:rsidR="00A073B4" w:rsidRPr="000D5053">
        <w:rPr>
          <w:rFonts w:ascii="Times New Roman" w:hAnsi="Times New Roman" w:cs="Times New Roman"/>
          <w:b/>
          <w:bCs/>
          <w:sz w:val="32"/>
          <w:szCs w:val="32"/>
        </w:rPr>
        <w:t>in</w:t>
      </w:r>
    </w:p>
    <w:p w14:paraId="66E08F8A" w14:textId="40EFCDA3" w:rsidR="007352F8" w:rsidRPr="000D5053" w:rsidRDefault="007352F8" w:rsidP="002C2B09">
      <w:pPr>
        <w:jc w:val="center"/>
        <w:rPr>
          <w:rFonts w:ascii="Times New Roman" w:hAnsi="Times New Roman" w:cs="Times New Roman"/>
          <w:b/>
          <w:bCs/>
          <w:sz w:val="28"/>
          <w:szCs w:val="28"/>
        </w:rPr>
      </w:pPr>
      <w:r w:rsidRPr="000D5053">
        <w:rPr>
          <w:rFonts w:ascii="Times New Roman" w:hAnsi="Times New Roman" w:cs="Times New Roman"/>
          <w:b/>
          <w:bCs/>
          <w:sz w:val="28"/>
          <w:szCs w:val="28"/>
        </w:rPr>
        <w:t>Julie Folkerts</w:t>
      </w:r>
    </w:p>
    <w:p w14:paraId="02D97010" w14:textId="77777777" w:rsidR="00FD45FB" w:rsidRPr="00FD2641" w:rsidRDefault="00FD45FB" w:rsidP="002C2B09">
      <w:pPr>
        <w:rPr>
          <w:rFonts w:ascii="Times New Roman" w:hAnsi="Times New Roman" w:cs="Times New Roman"/>
          <w:sz w:val="24"/>
          <w:szCs w:val="24"/>
        </w:rPr>
      </w:pPr>
    </w:p>
    <w:p w14:paraId="0491A680" w14:textId="41B32D61" w:rsidR="00FD45FB" w:rsidRPr="002C2B09" w:rsidRDefault="00F70D2A" w:rsidP="002C2B09">
      <w:pPr>
        <w:jc w:val="center"/>
        <w:rPr>
          <w:rFonts w:ascii="Times New Roman" w:hAnsi="Times New Roman" w:cs="Times New Roman"/>
          <w:b/>
          <w:bCs/>
          <w:sz w:val="28"/>
          <w:szCs w:val="28"/>
        </w:rPr>
      </w:pPr>
      <w:r w:rsidRPr="002C2B09">
        <w:rPr>
          <w:rFonts w:ascii="Times New Roman" w:hAnsi="Times New Roman" w:cs="Times New Roman"/>
          <w:b/>
          <w:bCs/>
          <w:sz w:val="28"/>
          <w:szCs w:val="28"/>
        </w:rPr>
        <w:t>W</w:t>
      </w:r>
      <w:r w:rsidR="00B30DB2" w:rsidRPr="002C2B09">
        <w:rPr>
          <w:rFonts w:ascii="Times New Roman" w:hAnsi="Times New Roman" w:cs="Times New Roman"/>
          <w:b/>
          <w:bCs/>
          <w:sz w:val="28"/>
          <w:szCs w:val="28"/>
        </w:rPr>
        <w:t xml:space="preserve">here </w:t>
      </w:r>
      <w:proofErr w:type="gramStart"/>
      <w:r w:rsidR="00C30C2D" w:rsidRPr="002C2B09">
        <w:rPr>
          <w:rFonts w:ascii="Times New Roman" w:hAnsi="Times New Roman" w:cs="Times New Roman"/>
          <w:b/>
          <w:bCs/>
          <w:sz w:val="28"/>
          <w:szCs w:val="28"/>
        </w:rPr>
        <w:t>N</w:t>
      </w:r>
      <w:r w:rsidR="00B30DB2" w:rsidRPr="002C2B09">
        <w:rPr>
          <w:rFonts w:ascii="Times New Roman" w:hAnsi="Times New Roman" w:cs="Times New Roman"/>
          <w:b/>
          <w:bCs/>
          <w:sz w:val="28"/>
          <w:szCs w:val="28"/>
        </w:rPr>
        <w:t>ow</w:t>
      </w:r>
      <w:proofErr w:type="gramEnd"/>
      <w:r w:rsidR="005F4395" w:rsidRPr="002C2B09">
        <w:rPr>
          <w:rFonts w:ascii="Times New Roman" w:hAnsi="Times New Roman" w:cs="Times New Roman"/>
          <w:b/>
          <w:bCs/>
          <w:sz w:val="28"/>
          <w:szCs w:val="28"/>
        </w:rPr>
        <w:t>?</w:t>
      </w:r>
    </w:p>
    <w:p w14:paraId="7AF721C6" w14:textId="48847057" w:rsidR="00D36CF6" w:rsidRPr="00FD2641" w:rsidRDefault="00FD45F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Another new home</w:t>
      </w:r>
      <w:r w:rsidR="00D36CF6" w:rsidRPr="00FD2641">
        <w:rPr>
          <w:rFonts w:ascii="Times New Roman" w:hAnsi="Times New Roman" w:cs="Times New Roman"/>
          <w:sz w:val="24"/>
          <w:szCs w:val="24"/>
        </w:rPr>
        <w:t>.</w:t>
      </w:r>
    </w:p>
    <w:p w14:paraId="5FB5DE64" w14:textId="77777777" w:rsidR="00094427" w:rsidRPr="00FD2641" w:rsidRDefault="00D36CF6"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A</w:t>
      </w:r>
      <w:r w:rsidR="00FD45FB" w:rsidRPr="00FD2641">
        <w:rPr>
          <w:rFonts w:ascii="Times New Roman" w:hAnsi="Times New Roman" w:cs="Times New Roman"/>
          <w:sz w:val="24"/>
          <w:szCs w:val="24"/>
        </w:rPr>
        <w:t>nother new school.</w:t>
      </w:r>
    </w:p>
    <w:p w14:paraId="490813A6" w14:textId="110BB7CA" w:rsidR="00FD45FB" w:rsidRPr="00FD2641" w:rsidRDefault="00094427"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Will they make fun of my overbite?</w:t>
      </w:r>
    </w:p>
    <w:p w14:paraId="5E6401B3" w14:textId="65B16E47" w:rsidR="00221EC2" w:rsidRPr="00FD2641" w:rsidRDefault="008D7AA7"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Will I be accepted?</w:t>
      </w:r>
    </w:p>
    <w:p w14:paraId="646ECD59" w14:textId="136E7412" w:rsidR="00094427" w:rsidRPr="00FD2641" w:rsidRDefault="009947E6" w:rsidP="009947E6">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Will making friends be easy this time?</w:t>
      </w:r>
    </w:p>
    <w:p w14:paraId="6DD784E5" w14:textId="641637EA" w:rsidR="00FD45FB" w:rsidRPr="00FD2641" w:rsidRDefault="00FD45F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 xml:space="preserve">Will </w:t>
      </w:r>
      <w:r w:rsidR="00A073B4" w:rsidRPr="00FD2641">
        <w:rPr>
          <w:rFonts w:ascii="Times New Roman" w:hAnsi="Times New Roman" w:cs="Times New Roman"/>
          <w:sz w:val="24"/>
          <w:szCs w:val="24"/>
        </w:rPr>
        <w:t>we have</w:t>
      </w:r>
      <w:r w:rsidRPr="00FD2641">
        <w:rPr>
          <w:rFonts w:ascii="Times New Roman" w:hAnsi="Times New Roman" w:cs="Times New Roman"/>
          <w:sz w:val="24"/>
          <w:szCs w:val="24"/>
        </w:rPr>
        <w:t xml:space="preserve"> </w:t>
      </w:r>
      <w:r w:rsidR="00920B05" w:rsidRPr="00FD2641">
        <w:rPr>
          <w:rFonts w:ascii="Times New Roman" w:hAnsi="Times New Roman" w:cs="Times New Roman"/>
          <w:sz w:val="24"/>
          <w:szCs w:val="24"/>
        </w:rPr>
        <w:t>friendly</w:t>
      </w:r>
      <w:r w:rsidRPr="00FD2641">
        <w:rPr>
          <w:rFonts w:ascii="Times New Roman" w:hAnsi="Times New Roman" w:cs="Times New Roman"/>
          <w:sz w:val="24"/>
          <w:szCs w:val="24"/>
        </w:rPr>
        <w:t xml:space="preserve"> neighbors, or will they keep to themselves?</w:t>
      </w:r>
    </w:p>
    <w:p w14:paraId="01D139A8" w14:textId="4114A178" w:rsidR="00FD45FB" w:rsidRPr="00FD2641" w:rsidRDefault="00FD45F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Will the house</w:t>
      </w:r>
      <w:r w:rsidR="00A073B4" w:rsidRPr="00FD2641">
        <w:rPr>
          <w:rFonts w:ascii="Times New Roman" w:hAnsi="Times New Roman" w:cs="Times New Roman"/>
          <w:sz w:val="24"/>
          <w:szCs w:val="24"/>
        </w:rPr>
        <w:t>,</w:t>
      </w:r>
      <w:r w:rsidRPr="00FD2641">
        <w:rPr>
          <w:rFonts w:ascii="Times New Roman" w:hAnsi="Times New Roman" w:cs="Times New Roman"/>
          <w:sz w:val="24"/>
          <w:szCs w:val="24"/>
        </w:rPr>
        <w:t xml:space="preserve"> apartment</w:t>
      </w:r>
      <w:r w:rsidR="00A073B4" w:rsidRPr="00FD2641">
        <w:rPr>
          <w:rFonts w:ascii="Times New Roman" w:hAnsi="Times New Roman" w:cs="Times New Roman"/>
          <w:sz w:val="24"/>
          <w:szCs w:val="24"/>
        </w:rPr>
        <w:t>, or trailer</w:t>
      </w:r>
      <w:r w:rsidRPr="00FD2641">
        <w:rPr>
          <w:rFonts w:ascii="Times New Roman" w:hAnsi="Times New Roman" w:cs="Times New Roman"/>
          <w:sz w:val="24"/>
          <w:szCs w:val="24"/>
        </w:rPr>
        <w:t xml:space="preserve"> be furnished?</w:t>
      </w:r>
    </w:p>
    <w:p w14:paraId="1315DC85" w14:textId="11D330E1" w:rsidR="00DB2C1B" w:rsidRPr="00FD2641" w:rsidRDefault="00DB2C1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If not, do they have a used furniture store?</w:t>
      </w:r>
    </w:p>
    <w:p w14:paraId="5365920C" w14:textId="7FEAE26D" w:rsidR="00FD45FB" w:rsidRPr="00FD2641" w:rsidRDefault="00FD45FB"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 xml:space="preserve">Will </w:t>
      </w:r>
      <w:r w:rsidR="009947E6" w:rsidRPr="00FD2641">
        <w:rPr>
          <w:rFonts w:ascii="Times New Roman" w:hAnsi="Times New Roman" w:cs="Times New Roman"/>
          <w:sz w:val="24"/>
          <w:szCs w:val="24"/>
        </w:rPr>
        <w:t xml:space="preserve">I need to </w:t>
      </w:r>
      <w:r w:rsidRPr="00FD2641">
        <w:rPr>
          <w:rFonts w:ascii="Times New Roman" w:hAnsi="Times New Roman" w:cs="Times New Roman"/>
          <w:sz w:val="24"/>
          <w:szCs w:val="24"/>
        </w:rPr>
        <w:t xml:space="preserve">share </w:t>
      </w:r>
      <w:r w:rsidR="009947E6" w:rsidRPr="00FD2641">
        <w:rPr>
          <w:rFonts w:ascii="Times New Roman" w:hAnsi="Times New Roman" w:cs="Times New Roman"/>
          <w:sz w:val="24"/>
          <w:szCs w:val="24"/>
        </w:rPr>
        <w:t xml:space="preserve">a bed </w:t>
      </w:r>
      <w:r w:rsidRPr="00FD2641">
        <w:rPr>
          <w:rFonts w:ascii="Times New Roman" w:hAnsi="Times New Roman" w:cs="Times New Roman"/>
          <w:sz w:val="24"/>
          <w:szCs w:val="24"/>
        </w:rPr>
        <w:t xml:space="preserve">with my </w:t>
      </w:r>
      <w:r w:rsidR="00CB2AB0" w:rsidRPr="00FD2641">
        <w:rPr>
          <w:rFonts w:ascii="Times New Roman" w:hAnsi="Times New Roman" w:cs="Times New Roman"/>
          <w:sz w:val="24"/>
          <w:szCs w:val="24"/>
        </w:rPr>
        <w:t xml:space="preserve">younger </w:t>
      </w:r>
      <w:r w:rsidRPr="00FD2641">
        <w:rPr>
          <w:rFonts w:ascii="Times New Roman" w:hAnsi="Times New Roman" w:cs="Times New Roman"/>
          <w:sz w:val="24"/>
          <w:szCs w:val="24"/>
        </w:rPr>
        <w:t xml:space="preserve">sister, or </w:t>
      </w:r>
      <w:r w:rsidR="00CB2AB0" w:rsidRPr="00FD2641">
        <w:rPr>
          <w:rFonts w:ascii="Times New Roman" w:hAnsi="Times New Roman" w:cs="Times New Roman"/>
          <w:sz w:val="24"/>
          <w:szCs w:val="24"/>
        </w:rPr>
        <w:t xml:space="preserve">will we </w:t>
      </w:r>
      <w:r w:rsidRPr="00FD2641">
        <w:rPr>
          <w:rFonts w:ascii="Times New Roman" w:hAnsi="Times New Roman" w:cs="Times New Roman"/>
          <w:sz w:val="24"/>
          <w:szCs w:val="24"/>
        </w:rPr>
        <w:t xml:space="preserve">sleep </w:t>
      </w:r>
      <w:r w:rsidR="00920B05" w:rsidRPr="00FD2641">
        <w:rPr>
          <w:rFonts w:ascii="Times New Roman" w:hAnsi="Times New Roman" w:cs="Times New Roman"/>
          <w:sz w:val="24"/>
          <w:szCs w:val="24"/>
        </w:rPr>
        <w:t>on aluminum folding cots in our sleeping bags</w:t>
      </w:r>
      <w:r w:rsidRPr="00FD2641">
        <w:rPr>
          <w:rFonts w:ascii="Times New Roman" w:hAnsi="Times New Roman" w:cs="Times New Roman"/>
          <w:sz w:val="24"/>
          <w:szCs w:val="24"/>
        </w:rPr>
        <w:t>?</w:t>
      </w:r>
    </w:p>
    <w:p w14:paraId="0AFF1B81" w14:textId="7FA981B6" w:rsidR="00A073B4" w:rsidRPr="00FD2641" w:rsidRDefault="00875418" w:rsidP="00A073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w:t>
      </w:r>
      <w:r w:rsidR="008E5D57">
        <w:rPr>
          <w:rFonts w:ascii="Times New Roman" w:hAnsi="Times New Roman" w:cs="Times New Roman"/>
          <w:sz w:val="24"/>
          <w:szCs w:val="24"/>
        </w:rPr>
        <w:t>ill we w</w:t>
      </w:r>
      <w:r>
        <w:rPr>
          <w:rFonts w:ascii="Times New Roman" w:hAnsi="Times New Roman" w:cs="Times New Roman"/>
          <w:sz w:val="24"/>
          <w:szCs w:val="24"/>
        </w:rPr>
        <w:t xml:space="preserve">alk or </w:t>
      </w:r>
      <w:r w:rsidR="008E5D57">
        <w:rPr>
          <w:rFonts w:ascii="Times New Roman" w:hAnsi="Times New Roman" w:cs="Times New Roman"/>
          <w:sz w:val="24"/>
          <w:szCs w:val="24"/>
        </w:rPr>
        <w:t xml:space="preserve">ride </w:t>
      </w:r>
      <w:r w:rsidR="0092426B">
        <w:rPr>
          <w:rFonts w:ascii="Times New Roman" w:hAnsi="Times New Roman" w:cs="Times New Roman"/>
          <w:sz w:val="24"/>
          <w:szCs w:val="24"/>
        </w:rPr>
        <w:t>a</w:t>
      </w:r>
      <w:r w:rsidR="008E5D57">
        <w:rPr>
          <w:rFonts w:ascii="Times New Roman" w:hAnsi="Times New Roman" w:cs="Times New Roman"/>
          <w:sz w:val="24"/>
          <w:szCs w:val="24"/>
        </w:rPr>
        <w:t xml:space="preserve"> </w:t>
      </w:r>
      <w:r>
        <w:rPr>
          <w:rFonts w:ascii="Times New Roman" w:hAnsi="Times New Roman" w:cs="Times New Roman"/>
          <w:sz w:val="24"/>
          <w:szCs w:val="24"/>
        </w:rPr>
        <w:t>bus to school</w:t>
      </w:r>
      <w:r w:rsidR="00A073B4" w:rsidRPr="00FD2641">
        <w:rPr>
          <w:rFonts w:ascii="Times New Roman" w:hAnsi="Times New Roman" w:cs="Times New Roman"/>
          <w:sz w:val="24"/>
          <w:szCs w:val="24"/>
        </w:rPr>
        <w:t>?</w:t>
      </w:r>
    </w:p>
    <w:p w14:paraId="658719F1" w14:textId="0DB68EE4" w:rsidR="00A073B4" w:rsidRPr="00FD2641" w:rsidRDefault="00671FAE" w:rsidP="00A073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Will</w:t>
      </w:r>
      <w:r w:rsidR="00A073B4" w:rsidRPr="00FD2641">
        <w:rPr>
          <w:rFonts w:ascii="Times New Roman" w:hAnsi="Times New Roman" w:cs="Times New Roman"/>
          <w:sz w:val="24"/>
          <w:szCs w:val="24"/>
        </w:rPr>
        <w:t xml:space="preserve"> other </w:t>
      </w:r>
      <w:r w:rsidR="00E72684">
        <w:rPr>
          <w:rFonts w:ascii="Times New Roman" w:hAnsi="Times New Roman" w:cs="Times New Roman"/>
          <w:sz w:val="24"/>
          <w:szCs w:val="24"/>
        </w:rPr>
        <w:t>United States Geological Survey</w:t>
      </w:r>
      <w:ins w:id="0" w:author="Julie Folkerts" w:date="2025-02-09T10:16:00Z" w16du:dateUtc="2025-02-09T16:16:00Z">
        <w:r w:rsidR="001231C0">
          <w:rPr>
            <w:rFonts w:ascii="Times New Roman" w:hAnsi="Times New Roman" w:cs="Times New Roman"/>
            <w:sz w:val="24"/>
            <w:szCs w:val="24"/>
          </w:rPr>
          <w:t>, Topographic Division,</w:t>
        </w:r>
      </w:ins>
      <w:r w:rsidR="00E72684" w:rsidRPr="00FD2641">
        <w:rPr>
          <w:rFonts w:ascii="Times New Roman" w:hAnsi="Times New Roman" w:cs="Times New Roman"/>
          <w:sz w:val="24"/>
          <w:szCs w:val="24"/>
        </w:rPr>
        <w:t xml:space="preserve"> </w:t>
      </w:r>
      <w:r w:rsidR="00A073B4" w:rsidRPr="00FD2641">
        <w:rPr>
          <w:rFonts w:ascii="Times New Roman" w:hAnsi="Times New Roman" w:cs="Times New Roman"/>
          <w:sz w:val="24"/>
          <w:szCs w:val="24"/>
        </w:rPr>
        <w:t xml:space="preserve">families </w:t>
      </w:r>
      <w:r w:rsidR="00367CE9">
        <w:rPr>
          <w:rFonts w:ascii="Times New Roman" w:hAnsi="Times New Roman" w:cs="Times New Roman"/>
          <w:sz w:val="24"/>
          <w:szCs w:val="24"/>
        </w:rPr>
        <w:t>relocate</w:t>
      </w:r>
      <w:r w:rsidR="00A073B4" w:rsidRPr="00FD2641">
        <w:rPr>
          <w:rFonts w:ascii="Times New Roman" w:hAnsi="Times New Roman" w:cs="Times New Roman"/>
          <w:sz w:val="24"/>
          <w:szCs w:val="24"/>
        </w:rPr>
        <w:t xml:space="preserve"> here?</w:t>
      </w:r>
    </w:p>
    <w:p w14:paraId="2728877C" w14:textId="4FEE6AE3" w:rsidR="00A073B4" w:rsidRPr="00FD2641" w:rsidRDefault="00A073B4"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lastRenderedPageBreak/>
        <w:t xml:space="preserve">Will </w:t>
      </w:r>
      <w:r w:rsidR="00506A4E">
        <w:rPr>
          <w:rFonts w:ascii="Times New Roman" w:hAnsi="Times New Roman" w:cs="Times New Roman"/>
          <w:sz w:val="24"/>
          <w:szCs w:val="24"/>
        </w:rPr>
        <w:t>a Lutheran church exist</w:t>
      </w:r>
      <w:r w:rsidRPr="00FD2641">
        <w:rPr>
          <w:rFonts w:ascii="Times New Roman" w:hAnsi="Times New Roman" w:cs="Times New Roman"/>
          <w:sz w:val="24"/>
          <w:szCs w:val="24"/>
        </w:rPr>
        <w:t xml:space="preserve">, or will we </w:t>
      </w:r>
      <w:r w:rsidR="004F0862" w:rsidRPr="00FD2641">
        <w:rPr>
          <w:rFonts w:ascii="Times New Roman" w:hAnsi="Times New Roman" w:cs="Times New Roman"/>
          <w:sz w:val="24"/>
          <w:szCs w:val="24"/>
        </w:rPr>
        <w:t>attend</w:t>
      </w:r>
      <w:r w:rsidRPr="00FD2641">
        <w:rPr>
          <w:rFonts w:ascii="Times New Roman" w:hAnsi="Times New Roman" w:cs="Times New Roman"/>
          <w:sz w:val="24"/>
          <w:szCs w:val="24"/>
        </w:rPr>
        <w:t xml:space="preserve"> </w:t>
      </w:r>
      <w:r w:rsidR="008169FA" w:rsidRPr="00FD2641">
        <w:rPr>
          <w:rFonts w:ascii="Times New Roman" w:hAnsi="Times New Roman" w:cs="Times New Roman"/>
          <w:sz w:val="24"/>
          <w:szCs w:val="24"/>
        </w:rPr>
        <w:t>another</w:t>
      </w:r>
      <w:r w:rsidRPr="00FD2641">
        <w:rPr>
          <w:rFonts w:ascii="Times New Roman" w:hAnsi="Times New Roman" w:cs="Times New Roman"/>
          <w:sz w:val="24"/>
          <w:szCs w:val="24"/>
        </w:rPr>
        <w:t xml:space="preserve"> Christian denomination?</w:t>
      </w:r>
    </w:p>
    <w:p w14:paraId="6B27784D" w14:textId="5772CA86" w:rsidR="00052B3A" w:rsidRDefault="00F93CFD" w:rsidP="00A073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Will I need allergy shots? </w:t>
      </w:r>
      <w:r w:rsidR="00323F79" w:rsidRPr="00FD2641">
        <w:rPr>
          <w:rFonts w:ascii="Times New Roman" w:hAnsi="Times New Roman" w:cs="Times New Roman"/>
          <w:sz w:val="24"/>
          <w:szCs w:val="24"/>
        </w:rPr>
        <w:t xml:space="preserve">A new location means new </w:t>
      </w:r>
      <w:r w:rsidR="0092426B">
        <w:rPr>
          <w:rFonts w:ascii="Times New Roman" w:hAnsi="Times New Roman" w:cs="Times New Roman"/>
          <w:sz w:val="24"/>
          <w:szCs w:val="24"/>
        </w:rPr>
        <w:t>allergens</w:t>
      </w:r>
      <w:r w:rsidR="00C51BAB" w:rsidRPr="00FD2641">
        <w:rPr>
          <w:rFonts w:ascii="Times New Roman" w:hAnsi="Times New Roman" w:cs="Times New Roman"/>
          <w:sz w:val="24"/>
          <w:szCs w:val="24"/>
        </w:rPr>
        <w:t>:</w:t>
      </w:r>
      <w:r w:rsidR="00323F79" w:rsidRPr="00FD2641">
        <w:rPr>
          <w:rFonts w:ascii="Times New Roman" w:hAnsi="Times New Roman" w:cs="Times New Roman"/>
          <w:sz w:val="24"/>
          <w:szCs w:val="24"/>
        </w:rPr>
        <w:t xml:space="preserve"> </w:t>
      </w:r>
      <w:r w:rsidR="00395932">
        <w:rPr>
          <w:rFonts w:ascii="Times New Roman" w:hAnsi="Times New Roman" w:cs="Times New Roman"/>
          <w:sz w:val="24"/>
          <w:szCs w:val="24"/>
        </w:rPr>
        <w:t xml:space="preserve">house </w:t>
      </w:r>
      <w:r w:rsidR="00323F79" w:rsidRPr="00FD2641">
        <w:rPr>
          <w:rFonts w:ascii="Times New Roman" w:hAnsi="Times New Roman" w:cs="Times New Roman"/>
          <w:sz w:val="24"/>
          <w:szCs w:val="24"/>
        </w:rPr>
        <w:t xml:space="preserve">dust, </w:t>
      </w:r>
      <w:r w:rsidR="00CF38B4" w:rsidRPr="00FD2641">
        <w:rPr>
          <w:rFonts w:ascii="Times New Roman" w:hAnsi="Times New Roman" w:cs="Times New Roman"/>
          <w:sz w:val="24"/>
          <w:szCs w:val="24"/>
        </w:rPr>
        <w:t>mold, mildew</w:t>
      </w:r>
      <w:r w:rsidR="00C51BAB" w:rsidRPr="00FD2641">
        <w:rPr>
          <w:rFonts w:ascii="Times New Roman" w:hAnsi="Times New Roman" w:cs="Times New Roman"/>
          <w:sz w:val="24"/>
          <w:szCs w:val="24"/>
        </w:rPr>
        <w:t xml:space="preserve">, </w:t>
      </w:r>
      <w:r w:rsidR="00395932">
        <w:rPr>
          <w:rFonts w:ascii="Times New Roman" w:hAnsi="Times New Roman" w:cs="Times New Roman"/>
          <w:sz w:val="24"/>
          <w:szCs w:val="24"/>
        </w:rPr>
        <w:t xml:space="preserve">grass, weeds, </w:t>
      </w:r>
      <w:r w:rsidR="008C764F">
        <w:rPr>
          <w:rFonts w:ascii="Times New Roman" w:hAnsi="Times New Roman" w:cs="Times New Roman"/>
          <w:sz w:val="24"/>
          <w:szCs w:val="24"/>
        </w:rPr>
        <w:t xml:space="preserve">and </w:t>
      </w:r>
      <w:r w:rsidR="00395932">
        <w:rPr>
          <w:rFonts w:ascii="Times New Roman" w:hAnsi="Times New Roman" w:cs="Times New Roman"/>
          <w:sz w:val="24"/>
          <w:szCs w:val="24"/>
        </w:rPr>
        <w:t>trees</w:t>
      </w:r>
      <w:r w:rsidR="003858AE">
        <w:rPr>
          <w:rFonts w:ascii="Times New Roman" w:hAnsi="Times New Roman" w:cs="Times New Roman"/>
          <w:sz w:val="24"/>
          <w:szCs w:val="24"/>
        </w:rPr>
        <w:t>.</w:t>
      </w:r>
    </w:p>
    <w:p w14:paraId="3167C874" w14:textId="4658326E" w:rsidR="00A073B4" w:rsidRPr="00FD2641" w:rsidRDefault="00052B3A" w:rsidP="00A073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323F79" w:rsidRPr="00FD2641">
        <w:rPr>
          <w:rFonts w:ascii="Times New Roman" w:hAnsi="Times New Roman" w:cs="Times New Roman"/>
          <w:sz w:val="24"/>
          <w:szCs w:val="24"/>
        </w:rPr>
        <w:t xml:space="preserve">climate </w:t>
      </w:r>
      <w:r>
        <w:rPr>
          <w:rFonts w:ascii="Times New Roman" w:hAnsi="Times New Roman" w:cs="Times New Roman"/>
          <w:sz w:val="24"/>
          <w:szCs w:val="24"/>
        </w:rPr>
        <w:t>will be different</w:t>
      </w:r>
      <w:r w:rsidR="008C764F">
        <w:rPr>
          <w:rFonts w:ascii="Times New Roman" w:hAnsi="Times New Roman" w:cs="Times New Roman"/>
          <w:sz w:val="24"/>
          <w:szCs w:val="24"/>
        </w:rPr>
        <w:t>.</w:t>
      </w:r>
    </w:p>
    <w:p w14:paraId="44F4FDA5" w14:textId="77777777" w:rsidR="00D31CD4" w:rsidRPr="00FD2641" w:rsidRDefault="00D31CD4" w:rsidP="00A073B4">
      <w:pPr>
        <w:pStyle w:val="ListParagraph"/>
        <w:numPr>
          <w:ilvl w:val="0"/>
          <w:numId w:val="1"/>
        </w:numPr>
        <w:rPr>
          <w:rFonts w:ascii="Times New Roman" w:hAnsi="Times New Roman" w:cs="Times New Roman"/>
          <w:sz w:val="24"/>
          <w:szCs w:val="24"/>
        </w:rPr>
      </w:pPr>
      <w:r w:rsidRPr="00FD2641">
        <w:rPr>
          <w:rFonts w:ascii="Times New Roman" w:hAnsi="Times New Roman" w:cs="Times New Roman"/>
          <w:sz w:val="24"/>
          <w:szCs w:val="24"/>
        </w:rPr>
        <w:t>How long will we live here?</w:t>
      </w:r>
    </w:p>
    <w:p w14:paraId="1413AE80" w14:textId="697A05FD" w:rsidR="00EC16F2" w:rsidRPr="00FD2641" w:rsidRDefault="00DA74AF" w:rsidP="00EC16F2">
      <w:pPr>
        <w:rPr>
          <w:rFonts w:ascii="Times New Roman" w:hAnsi="Times New Roman" w:cs="Times New Roman"/>
          <w:sz w:val="24"/>
          <w:szCs w:val="24"/>
        </w:rPr>
      </w:pPr>
      <w:r w:rsidRPr="00FD2641">
        <w:rPr>
          <w:rFonts w:ascii="Times New Roman" w:hAnsi="Times New Roman" w:cs="Times New Roman"/>
          <w:sz w:val="24"/>
          <w:szCs w:val="24"/>
        </w:rPr>
        <w:t>S</w:t>
      </w:r>
      <w:r w:rsidR="00EC16F2" w:rsidRPr="00FD2641">
        <w:rPr>
          <w:rFonts w:ascii="Times New Roman" w:hAnsi="Times New Roman" w:cs="Times New Roman"/>
          <w:sz w:val="24"/>
          <w:szCs w:val="24"/>
        </w:rPr>
        <w:t xml:space="preserve">tatistics show </w:t>
      </w:r>
      <w:r w:rsidR="00DB7E3A" w:rsidRPr="00FD2641">
        <w:rPr>
          <w:rFonts w:ascii="Times New Roman" w:hAnsi="Times New Roman" w:cs="Times New Roman"/>
          <w:sz w:val="24"/>
          <w:szCs w:val="24"/>
        </w:rPr>
        <w:t>effects</w:t>
      </w:r>
      <w:r w:rsidR="00EC16F2" w:rsidRPr="00FD2641">
        <w:rPr>
          <w:rFonts w:ascii="Times New Roman" w:hAnsi="Times New Roman" w:cs="Times New Roman"/>
          <w:sz w:val="24"/>
          <w:szCs w:val="24"/>
        </w:rPr>
        <w:t xml:space="preserve"> on young children who move </w:t>
      </w:r>
      <w:r w:rsidR="00C37B63" w:rsidRPr="00FD2641">
        <w:rPr>
          <w:rFonts w:ascii="Times New Roman" w:hAnsi="Times New Roman" w:cs="Times New Roman"/>
          <w:sz w:val="24"/>
          <w:szCs w:val="24"/>
        </w:rPr>
        <w:t>frequently</w:t>
      </w:r>
      <w:r w:rsidR="00BA33C6" w:rsidRPr="00FD2641">
        <w:rPr>
          <w:rFonts w:ascii="Times New Roman" w:hAnsi="Times New Roman" w:cs="Times New Roman"/>
          <w:sz w:val="24"/>
          <w:szCs w:val="24"/>
        </w:rPr>
        <w:t xml:space="preserve"> include</w:t>
      </w:r>
      <w:r w:rsidR="00EC16F2" w:rsidRPr="00FD2641">
        <w:rPr>
          <w:rFonts w:ascii="Times New Roman" w:hAnsi="Times New Roman" w:cs="Times New Roman"/>
          <w:sz w:val="24"/>
          <w:szCs w:val="24"/>
        </w:rPr>
        <w:t>:</w:t>
      </w:r>
    </w:p>
    <w:p w14:paraId="20AA265C" w14:textId="69D05C48" w:rsidR="00F96BFB" w:rsidRPr="00FD2641" w:rsidRDefault="0019503D"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Evok</w:t>
      </w:r>
      <w:r w:rsidR="00BA33C6" w:rsidRPr="00FD2641">
        <w:rPr>
          <w:rFonts w:ascii="Times New Roman" w:hAnsi="Times New Roman" w:cs="Times New Roman"/>
          <w:sz w:val="24"/>
          <w:szCs w:val="24"/>
        </w:rPr>
        <w:t>ing</w:t>
      </w:r>
      <w:r w:rsidRPr="00FD2641">
        <w:rPr>
          <w:rFonts w:ascii="Times New Roman" w:hAnsi="Times New Roman" w:cs="Times New Roman"/>
          <w:sz w:val="24"/>
          <w:szCs w:val="24"/>
        </w:rPr>
        <w:t xml:space="preserve"> </w:t>
      </w:r>
      <w:r w:rsidR="00F96BFB" w:rsidRPr="00FD2641">
        <w:rPr>
          <w:rFonts w:ascii="Times New Roman" w:hAnsi="Times New Roman" w:cs="Times New Roman"/>
          <w:sz w:val="24"/>
          <w:szCs w:val="24"/>
        </w:rPr>
        <w:t>emotions</w:t>
      </w:r>
      <w:r w:rsidR="00EC16F2" w:rsidRPr="00FD2641">
        <w:rPr>
          <w:rFonts w:ascii="Times New Roman" w:hAnsi="Times New Roman" w:cs="Times New Roman"/>
          <w:sz w:val="24"/>
          <w:szCs w:val="24"/>
        </w:rPr>
        <w:t xml:space="preserve">, including sadness, anxiety, excitement, and a sense of loss. </w:t>
      </w:r>
      <w:r w:rsidR="001F441C" w:rsidRPr="00FD2641">
        <w:rPr>
          <w:rFonts w:ascii="Times New Roman" w:hAnsi="Times New Roman" w:cs="Times New Roman"/>
          <w:sz w:val="24"/>
          <w:szCs w:val="24"/>
        </w:rPr>
        <w:t>Leaving behind familiar surroundings, friends, and routines</w:t>
      </w:r>
      <w:r w:rsidR="00EC16F2" w:rsidRPr="00FD2641">
        <w:rPr>
          <w:rFonts w:ascii="Times New Roman" w:hAnsi="Times New Roman" w:cs="Times New Roman"/>
          <w:sz w:val="24"/>
          <w:szCs w:val="24"/>
        </w:rPr>
        <w:t xml:space="preserve"> can contribute to these emotional responses.</w:t>
      </w:r>
    </w:p>
    <w:p w14:paraId="3329E2B6" w14:textId="033FE723" w:rsidR="00EC16F2" w:rsidRPr="00FD2641" w:rsidRDefault="00EC16F2"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Frequent moves disrupt kids</w:t>
      </w:r>
      <w:r w:rsidR="004F4CB8">
        <w:rPr>
          <w:rFonts w:ascii="Times New Roman" w:hAnsi="Times New Roman" w:cs="Times New Roman"/>
          <w:sz w:val="24"/>
          <w:szCs w:val="24"/>
        </w:rPr>
        <w:t>’</w:t>
      </w:r>
      <w:r w:rsidRPr="00FD2641">
        <w:rPr>
          <w:rFonts w:ascii="Times New Roman" w:hAnsi="Times New Roman" w:cs="Times New Roman"/>
          <w:sz w:val="24"/>
          <w:szCs w:val="24"/>
        </w:rPr>
        <w:t xml:space="preserve"> friendships and are most problematic for </w:t>
      </w:r>
      <w:r w:rsidR="004F0862" w:rsidRPr="00FD2641">
        <w:rPr>
          <w:rFonts w:ascii="Times New Roman" w:hAnsi="Times New Roman" w:cs="Times New Roman"/>
          <w:sz w:val="24"/>
          <w:szCs w:val="24"/>
        </w:rPr>
        <w:t xml:space="preserve">introverted, anxious, </w:t>
      </w:r>
      <w:r w:rsidR="009C1E07" w:rsidRPr="00FD2641">
        <w:rPr>
          <w:rFonts w:ascii="Times New Roman" w:hAnsi="Times New Roman" w:cs="Times New Roman"/>
          <w:sz w:val="24"/>
          <w:szCs w:val="24"/>
        </w:rPr>
        <w:t>and</w:t>
      </w:r>
      <w:r w:rsidR="004F0862" w:rsidRPr="00FD2641">
        <w:rPr>
          <w:rFonts w:ascii="Times New Roman" w:hAnsi="Times New Roman" w:cs="Times New Roman"/>
          <w:sz w:val="24"/>
          <w:szCs w:val="24"/>
        </w:rPr>
        <w:t xml:space="preserve"> inflexible kids</w:t>
      </w:r>
      <w:r w:rsidRPr="00FD2641">
        <w:rPr>
          <w:rFonts w:ascii="Times New Roman" w:hAnsi="Times New Roman" w:cs="Times New Roman"/>
          <w:sz w:val="24"/>
          <w:szCs w:val="24"/>
        </w:rPr>
        <w:t>.</w:t>
      </w:r>
    </w:p>
    <w:p w14:paraId="7B9C592E" w14:textId="11021F3B" w:rsidR="00EC16F2" w:rsidRPr="00FD2641" w:rsidRDefault="00F96BFB"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S</w:t>
      </w:r>
      <w:r w:rsidR="00DB7E3A" w:rsidRPr="00FD2641">
        <w:rPr>
          <w:rFonts w:ascii="Times New Roman" w:hAnsi="Times New Roman" w:cs="Times New Roman"/>
          <w:sz w:val="24"/>
          <w:szCs w:val="24"/>
        </w:rPr>
        <w:t>tress due to repeated transitions can</w:t>
      </w:r>
      <w:r w:rsidR="004F4CB8">
        <w:rPr>
          <w:rFonts w:ascii="Times New Roman" w:hAnsi="Times New Roman" w:cs="Times New Roman"/>
          <w:sz w:val="24"/>
          <w:szCs w:val="24"/>
        </w:rPr>
        <w:t xml:space="preserve"> </w:t>
      </w:r>
      <w:r w:rsidR="00DB7E3A" w:rsidRPr="00FD2641">
        <w:rPr>
          <w:rFonts w:ascii="Times New Roman" w:hAnsi="Times New Roman" w:cs="Times New Roman"/>
          <w:sz w:val="24"/>
          <w:szCs w:val="24"/>
        </w:rPr>
        <w:t>undermine a child</w:t>
      </w:r>
      <w:r w:rsidR="004F4CB8">
        <w:rPr>
          <w:rFonts w:ascii="Times New Roman" w:hAnsi="Times New Roman" w:cs="Times New Roman"/>
          <w:sz w:val="24"/>
          <w:szCs w:val="24"/>
        </w:rPr>
        <w:t>’</w:t>
      </w:r>
      <w:r w:rsidR="00DB7E3A" w:rsidRPr="00FD2641">
        <w:rPr>
          <w:rFonts w:ascii="Times New Roman" w:hAnsi="Times New Roman" w:cs="Times New Roman"/>
          <w:sz w:val="24"/>
          <w:szCs w:val="24"/>
        </w:rPr>
        <w:t>s sense of control over their life.</w:t>
      </w:r>
    </w:p>
    <w:p w14:paraId="6B4F181B" w14:textId="1974E630" w:rsidR="00DB7E3A" w:rsidRPr="00FD2641" w:rsidRDefault="00DB7E3A"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 xml:space="preserve">Moving is stressful for kids, </w:t>
      </w:r>
      <w:r w:rsidR="00DA74AF" w:rsidRPr="00FD2641">
        <w:rPr>
          <w:rFonts w:ascii="Times New Roman" w:hAnsi="Times New Roman" w:cs="Times New Roman"/>
          <w:sz w:val="24"/>
          <w:szCs w:val="24"/>
        </w:rPr>
        <w:t>leaving</w:t>
      </w:r>
      <w:r w:rsidRPr="00FD2641">
        <w:rPr>
          <w:rFonts w:ascii="Times New Roman" w:hAnsi="Times New Roman" w:cs="Times New Roman"/>
          <w:sz w:val="24"/>
          <w:szCs w:val="24"/>
        </w:rPr>
        <w:t xml:space="preserve"> behind friends, teachers</w:t>
      </w:r>
      <w:r w:rsidR="0051257C" w:rsidRPr="00FD2641">
        <w:rPr>
          <w:rFonts w:ascii="Times New Roman" w:hAnsi="Times New Roman" w:cs="Times New Roman"/>
          <w:sz w:val="24"/>
          <w:szCs w:val="24"/>
        </w:rPr>
        <w:t>,</w:t>
      </w:r>
      <w:r w:rsidRPr="00FD2641">
        <w:rPr>
          <w:rFonts w:ascii="Times New Roman" w:hAnsi="Times New Roman" w:cs="Times New Roman"/>
          <w:sz w:val="24"/>
          <w:szCs w:val="24"/>
        </w:rPr>
        <w:t xml:space="preserve"> and comforts</w:t>
      </w:r>
      <w:r w:rsidR="00BE6011" w:rsidRPr="00FD2641">
        <w:rPr>
          <w:rFonts w:ascii="Times New Roman" w:hAnsi="Times New Roman" w:cs="Times New Roman"/>
          <w:sz w:val="24"/>
          <w:szCs w:val="24"/>
        </w:rPr>
        <w:t xml:space="preserve"> they have grown accustomed to</w:t>
      </w:r>
      <w:r w:rsidRPr="00FD2641">
        <w:rPr>
          <w:rFonts w:ascii="Times New Roman" w:hAnsi="Times New Roman" w:cs="Times New Roman"/>
          <w:sz w:val="24"/>
          <w:szCs w:val="24"/>
        </w:rPr>
        <w:t xml:space="preserve">. They </w:t>
      </w:r>
      <w:r w:rsidR="0051257C" w:rsidRPr="00FD2641">
        <w:rPr>
          <w:rFonts w:ascii="Times New Roman" w:hAnsi="Times New Roman" w:cs="Times New Roman"/>
          <w:sz w:val="24"/>
          <w:szCs w:val="24"/>
        </w:rPr>
        <w:t>have no</w:t>
      </w:r>
      <w:r w:rsidRPr="00FD2641">
        <w:rPr>
          <w:rFonts w:ascii="Times New Roman" w:hAnsi="Times New Roman" w:cs="Times New Roman"/>
          <w:sz w:val="24"/>
          <w:szCs w:val="24"/>
        </w:rPr>
        <w:t xml:space="preserve"> say in where they</w:t>
      </w:r>
      <w:r w:rsidR="00932B31">
        <w:rPr>
          <w:rFonts w:ascii="Times New Roman" w:hAnsi="Times New Roman" w:cs="Times New Roman"/>
          <w:sz w:val="24"/>
          <w:szCs w:val="24"/>
        </w:rPr>
        <w:t>’</w:t>
      </w:r>
      <w:r w:rsidRPr="00FD2641">
        <w:rPr>
          <w:rFonts w:ascii="Times New Roman" w:hAnsi="Times New Roman" w:cs="Times New Roman"/>
          <w:sz w:val="24"/>
          <w:szCs w:val="24"/>
        </w:rPr>
        <w:t xml:space="preserve">re going or what they </w:t>
      </w:r>
      <w:r w:rsidR="0051257C" w:rsidRPr="00FD2641">
        <w:rPr>
          <w:rFonts w:ascii="Times New Roman" w:hAnsi="Times New Roman" w:cs="Times New Roman"/>
          <w:sz w:val="24"/>
          <w:szCs w:val="24"/>
        </w:rPr>
        <w:t xml:space="preserve">are </w:t>
      </w:r>
      <w:r w:rsidRPr="00FD2641">
        <w:rPr>
          <w:rFonts w:ascii="Times New Roman" w:hAnsi="Times New Roman" w:cs="Times New Roman"/>
          <w:sz w:val="24"/>
          <w:szCs w:val="24"/>
        </w:rPr>
        <w:t>leav</w:t>
      </w:r>
      <w:r w:rsidR="00BE6011" w:rsidRPr="00FD2641">
        <w:rPr>
          <w:rFonts w:ascii="Times New Roman" w:hAnsi="Times New Roman" w:cs="Times New Roman"/>
          <w:sz w:val="24"/>
          <w:szCs w:val="24"/>
        </w:rPr>
        <w:t>ing</w:t>
      </w:r>
      <w:r w:rsidRPr="00FD2641">
        <w:rPr>
          <w:rFonts w:ascii="Times New Roman" w:hAnsi="Times New Roman" w:cs="Times New Roman"/>
          <w:sz w:val="24"/>
          <w:szCs w:val="24"/>
        </w:rPr>
        <w:t xml:space="preserve"> behind.</w:t>
      </w:r>
    </w:p>
    <w:p w14:paraId="50F58AF3" w14:textId="65F3CAD8" w:rsidR="001C7A79" w:rsidRPr="00FD2641" w:rsidRDefault="006D541E"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R</w:t>
      </w:r>
      <w:r w:rsidR="001C7A79" w:rsidRPr="00FD2641">
        <w:rPr>
          <w:rFonts w:ascii="Times New Roman" w:hAnsi="Times New Roman" w:cs="Times New Roman"/>
          <w:sz w:val="24"/>
          <w:szCs w:val="24"/>
        </w:rPr>
        <w:t>esearch shows that moving during</w:t>
      </w:r>
      <w:r w:rsidR="00932B31">
        <w:rPr>
          <w:rFonts w:ascii="Times New Roman" w:hAnsi="Times New Roman" w:cs="Times New Roman"/>
          <w:sz w:val="24"/>
          <w:szCs w:val="24"/>
        </w:rPr>
        <w:t xml:space="preserve"> </w:t>
      </w:r>
      <w:r w:rsidR="001C7A79" w:rsidRPr="00FD2641">
        <w:rPr>
          <w:rFonts w:ascii="Times New Roman" w:hAnsi="Times New Roman" w:cs="Times New Roman"/>
          <w:sz w:val="24"/>
          <w:szCs w:val="24"/>
        </w:rPr>
        <w:t>middle school</w:t>
      </w:r>
      <w:r w:rsidR="00932B31">
        <w:rPr>
          <w:rFonts w:ascii="Times New Roman" w:hAnsi="Times New Roman" w:cs="Times New Roman"/>
          <w:sz w:val="24"/>
          <w:szCs w:val="24"/>
        </w:rPr>
        <w:t xml:space="preserve"> </w:t>
      </w:r>
      <w:r w:rsidR="001C7A79" w:rsidRPr="00FD2641">
        <w:rPr>
          <w:rFonts w:ascii="Times New Roman" w:hAnsi="Times New Roman" w:cs="Times New Roman"/>
          <w:sz w:val="24"/>
          <w:szCs w:val="24"/>
        </w:rPr>
        <w:t xml:space="preserve">is probably the worst age </w:t>
      </w:r>
      <w:r w:rsidRPr="00FD2641">
        <w:rPr>
          <w:rFonts w:ascii="Times New Roman" w:hAnsi="Times New Roman" w:cs="Times New Roman"/>
          <w:sz w:val="24"/>
          <w:szCs w:val="24"/>
        </w:rPr>
        <w:t>for changing</w:t>
      </w:r>
      <w:r w:rsidR="001C7A79" w:rsidRPr="00FD2641">
        <w:rPr>
          <w:rFonts w:ascii="Times New Roman" w:hAnsi="Times New Roman" w:cs="Times New Roman"/>
          <w:sz w:val="24"/>
          <w:szCs w:val="24"/>
        </w:rPr>
        <w:t xml:space="preserve"> schools.</w:t>
      </w:r>
    </w:p>
    <w:p w14:paraId="4687193A" w14:textId="74805F65" w:rsidR="00FD45FB" w:rsidRPr="00FD2641" w:rsidRDefault="00FD08FA" w:rsidP="00C933D8">
      <w:pPr>
        <w:pStyle w:val="ListParagraph"/>
        <w:numPr>
          <w:ilvl w:val="0"/>
          <w:numId w:val="2"/>
        </w:numPr>
        <w:ind w:left="835"/>
        <w:rPr>
          <w:rFonts w:ascii="Times New Roman" w:hAnsi="Times New Roman" w:cs="Times New Roman"/>
          <w:sz w:val="24"/>
          <w:szCs w:val="24"/>
        </w:rPr>
      </w:pPr>
      <w:r w:rsidRPr="00FD2641">
        <w:rPr>
          <w:rFonts w:ascii="Times New Roman" w:hAnsi="Times New Roman" w:cs="Times New Roman"/>
          <w:sz w:val="24"/>
          <w:szCs w:val="24"/>
        </w:rPr>
        <w:t xml:space="preserve">Researchers tell us that </w:t>
      </w:r>
      <w:r w:rsidR="00E22B83" w:rsidRPr="00FD2641">
        <w:rPr>
          <w:rFonts w:ascii="Times New Roman" w:hAnsi="Times New Roman" w:cs="Times New Roman"/>
          <w:sz w:val="24"/>
          <w:szCs w:val="24"/>
        </w:rPr>
        <w:t>everyone</w:t>
      </w:r>
      <w:r w:rsidRPr="00FD2641">
        <w:rPr>
          <w:rFonts w:ascii="Times New Roman" w:hAnsi="Times New Roman" w:cs="Times New Roman"/>
          <w:sz w:val="24"/>
          <w:szCs w:val="24"/>
        </w:rPr>
        <w:t xml:space="preserve"> </w:t>
      </w:r>
      <w:r w:rsidR="00E22B83" w:rsidRPr="00FD2641">
        <w:rPr>
          <w:rFonts w:ascii="Times New Roman" w:hAnsi="Times New Roman" w:cs="Times New Roman"/>
          <w:sz w:val="24"/>
          <w:szCs w:val="24"/>
        </w:rPr>
        <w:t>needs</w:t>
      </w:r>
      <w:r w:rsidRPr="00FD2641">
        <w:rPr>
          <w:rFonts w:ascii="Times New Roman" w:hAnsi="Times New Roman" w:cs="Times New Roman"/>
          <w:sz w:val="24"/>
          <w:szCs w:val="24"/>
        </w:rPr>
        <w:t xml:space="preserve"> time to adjus</w:t>
      </w:r>
      <w:r w:rsidR="00EC549C" w:rsidRPr="00FD2641">
        <w:rPr>
          <w:rFonts w:ascii="Times New Roman" w:hAnsi="Times New Roman" w:cs="Times New Roman"/>
          <w:sz w:val="24"/>
          <w:szCs w:val="24"/>
        </w:rPr>
        <w:t>t</w:t>
      </w:r>
      <w:r w:rsidR="00932B31">
        <w:rPr>
          <w:rFonts w:ascii="Times New Roman" w:hAnsi="Times New Roman" w:cs="Times New Roman"/>
          <w:sz w:val="24"/>
          <w:szCs w:val="24"/>
        </w:rPr>
        <w:t>—</w:t>
      </w:r>
      <w:r w:rsidR="001B393A" w:rsidRPr="00FD2641">
        <w:rPr>
          <w:rFonts w:ascii="Times New Roman" w:hAnsi="Times New Roman" w:cs="Times New Roman"/>
          <w:sz w:val="24"/>
          <w:szCs w:val="24"/>
        </w:rPr>
        <w:t>often</w:t>
      </w:r>
      <w:r w:rsidRPr="00FD2641">
        <w:rPr>
          <w:rFonts w:ascii="Times New Roman" w:hAnsi="Times New Roman" w:cs="Times New Roman"/>
          <w:sz w:val="24"/>
          <w:szCs w:val="24"/>
        </w:rPr>
        <w:t xml:space="preserve"> as long as </w:t>
      </w:r>
      <w:r w:rsidR="00EC549C" w:rsidRPr="00FD2641">
        <w:rPr>
          <w:rFonts w:ascii="Times New Roman" w:hAnsi="Times New Roman" w:cs="Times New Roman"/>
          <w:sz w:val="24"/>
          <w:szCs w:val="24"/>
        </w:rPr>
        <w:t>sixteen</w:t>
      </w:r>
      <w:r w:rsidRPr="00FD2641">
        <w:rPr>
          <w:rFonts w:ascii="Times New Roman" w:hAnsi="Times New Roman" w:cs="Times New Roman"/>
          <w:sz w:val="24"/>
          <w:szCs w:val="24"/>
        </w:rPr>
        <w:t xml:space="preserve"> months. </w:t>
      </w:r>
      <w:r w:rsidR="0003798A" w:rsidRPr="00FD2641">
        <w:rPr>
          <w:rFonts w:ascii="Times New Roman" w:hAnsi="Times New Roman" w:cs="Times New Roman"/>
          <w:sz w:val="24"/>
          <w:szCs w:val="24"/>
        </w:rPr>
        <w:t>The</w:t>
      </w:r>
      <w:r w:rsidRPr="00FD2641">
        <w:rPr>
          <w:rFonts w:ascii="Times New Roman" w:hAnsi="Times New Roman" w:cs="Times New Roman"/>
          <w:sz w:val="24"/>
          <w:szCs w:val="24"/>
        </w:rPr>
        <w:t xml:space="preserve"> most stressful time is </w:t>
      </w:r>
      <w:r w:rsidR="004F0862" w:rsidRPr="00FD2641">
        <w:rPr>
          <w:rFonts w:ascii="Times New Roman" w:hAnsi="Times New Roman" w:cs="Times New Roman"/>
          <w:sz w:val="24"/>
          <w:szCs w:val="24"/>
        </w:rPr>
        <w:t>two</w:t>
      </w:r>
      <w:r w:rsidRPr="00FD2641">
        <w:rPr>
          <w:rFonts w:ascii="Times New Roman" w:hAnsi="Times New Roman" w:cs="Times New Roman"/>
          <w:sz w:val="24"/>
          <w:szCs w:val="24"/>
        </w:rPr>
        <w:t xml:space="preserve"> weeks before and </w:t>
      </w:r>
      <w:r w:rsidR="004F0862" w:rsidRPr="00FD2641">
        <w:rPr>
          <w:rFonts w:ascii="Times New Roman" w:hAnsi="Times New Roman" w:cs="Times New Roman"/>
          <w:sz w:val="24"/>
          <w:szCs w:val="24"/>
        </w:rPr>
        <w:t>two</w:t>
      </w:r>
      <w:r w:rsidRPr="00FD2641">
        <w:rPr>
          <w:rFonts w:ascii="Times New Roman" w:hAnsi="Times New Roman" w:cs="Times New Roman"/>
          <w:sz w:val="24"/>
          <w:szCs w:val="24"/>
        </w:rPr>
        <w:t xml:space="preserve"> weeks after the move.</w:t>
      </w:r>
    </w:p>
    <w:p w14:paraId="28BEE1D3" w14:textId="2E8CF573" w:rsidR="00A82207" w:rsidRPr="00FD2641" w:rsidRDefault="00AD75CA" w:rsidP="006C0F13">
      <w:pPr>
        <w:rPr>
          <w:rFonts w:ascii="Times New Roman" w:hAnsi="Times New Roman" w:cs="Times New Roman"/>
          <w:sz w:val="24"/>
          <w:szCs w:val="24"/>
        </w:rPr>
      </w:pPr>
      <w:r w:rsidRPr="00FD2641">
        <w:rPr>
          <w:rFonts w:ascii="Times New Roman" w:hAnsi="Times New Roman" w:cs="Times New Roman"/>
          <w:sz w:val="24"/>
          <w:szCs w:val="24"/>
        </w:rPr>
        <w:t>Fortunately</w:t>
      </w:r>
      <w:r w:rsidR="00C468C2" w:rsidRPr="00FD2641">
        <w:rPr>
          <w:rFonts w:ascii="Times New Roman" w:hAnsi="Times New Roman" w:cs="Times New Roman"/>
          <w:sz w:val="24"/>
          <w:szCs w:val="24"/>
        </w:rPr>
        <w:t xml:space="preserve"> for me, </w:t>
      </w:r>
      <w:r w:rsidR="002C107D" w:rsidRPr="00FD2641">
        <w:rPr>
          <w:rFonts w:ascii="Times New Roman" w:hAnsi="Times New Roman" w:cs="Times New Roman"/>
          <w:sz w:val="24"/>
          <w:szCs w:val="24"/>
        </w:rPr>
        <w:t>my parents took moving in stride</w:t>
      </w:r>
      <w:r w:rsidR="00DF4BE0" w:rsidRPr="00FD2641">
        <w:rPr>
          <w:rFonts w:ascii="Times New Roman" w:hAnsi="Times New Roman" w:cs="Times New Roman"/>
          <w:sz w:val="24"/>
          <w:szCs w:val="24"/>
        </w:rPr>
        <w:t>—</w:t>
      </w:r>
      <w:r w:rsidR="00704C70">
        <w:rPr>
          <w:rFonts w:ascii="Times New Roman" w:hAnsi="Times New Roman" w:cs="Times New Roman"/>
          <w:sz w:val="24"/>
          <w:szCs w:val="24"/>
        </w:rPr>
        <w:t xml:space="preserve">it was </w:t>
      </w:r>
      <w:r w:rsidR="00397879">
        <w:rPr>
          <w:rFonts w:ascii="Times New Roman" w:hAnsi="Times New Roman" w:cs="Times New Roman"/>
          <w:sz w:val="24"/>
          <w:szCs w:val="24"/>
        </w:rPr>
        <w:t xml:space="preserve">time to </w:t>
      </w:r>
      <w:r w:rsidR="00D97C2F" w:rsidRPr="00FD2641">
        <w:rPr>
          <w:rFonts w:ascii="Times New Roman" w:hAnsi="Times New Roman" w:cs="Times New Roman"/>
          <w:sz w:val="24"/>
          <w:szCs w:val="24"/>
        </w:rPr>
        <w:t>pack up again.</w:t>
      </w:r>
    </w:p>
    <w:p w14:paraId="4B62964B" w14:textId="77777777" w:rsidR="00DC5475" w:rsidRPr="00FD2641" w:rsidRDefault="00DC5475" w:rsidP="006C0F13">
      <w:pPr>
        <w:rPr>
          <w:rFonts w:ascii="Times New Roman" w:hAnsi="Times New Roman" w:cs="Times New Roman"/>
          <w:sz w:val="24"/>
          <w:szCs w:val="24"/>
        </w:rPr>
      </w:pPr>
    </w:p>
    <w:p w14:paraId="65016AEC" w14:textId="7BD8A60A" w:rsidR="00ED6B68" w:rsidRPr="002C2B09" w:rsidRDefault="00ED6B68" w:rsidP="00ED6B68">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Move </w:t>
      </w:r>
      <w:r w:rsidR="004C3B1B">
        <w:rPr>
          <w:rFonts w:ascii="Times New Roman" w:hAnsi="Times New Roman" w:cs="Times New Roman"/>
          <w:b/>
          <w:bCs/>
          <w:sz w:val="28"/>
          <w:szCs w:val="28"/>
        </w:rPr>
        <w:t>Number Thirty-Four</w:t>
      </w:r>
    </w:p>
    <w:p w14:paraId="026FD9CC" w14:textId="77777777" w:rsidR="00ED6B68" w:rsidRPr="002C2B09" w:rsidRDefault="00ED6B68" w:rsidP="00ED6B68">
      <w:pPr>
        <w:jc w:val="center"/>
        <w:rPr>
          <w:rFonts w:ascii="Times New Roman" w:hAnsi="Times New Roman" w:cs="Times New Roman"/>
          <w:b/>
          <w:bCs/>
          <w:sz w:val="28"/>
          <w:szCs w:val="28"/>
        </w:rPr>
      </w:pPr>
      <w:r w:rsidRPr="002C2B09">
        <w:rPr>
          <w:rFonts w:ascii="Times New Roman" w:hAnsi="Times New Roman" w:cs="Times New Roman"/>
          <w:b/>
          <w:bCs/>
          <w:sz w:val="28"/>
          <w:szCs w:val="28"/>
        </w:rPr>
        <w:t>Spearfish, South Dakota</w:t>
      </w:r>
    </w:p>
    <w:p w14:paraId="18031678" w14:textId="77777777" w:rsidR="00ED6B68" w:rsidRPr="00FD2641" w:rsidRDefault="00ED6B68" w:rsidP="00ED6B68">
      <w:pPr>
        <w:rPr>
          <w:rFonts w:ascii="Times New Roman" w:hAnsi="Times New Roman" w:cs="Times New Roman"/>
          <w:sz w:val="24"/>
          <w:szCs w:val="24"/>
        </w:rPr>
      </w:pPr>
    </w:p>
    <w:p w14:paraId="4981A547" w14:textId="6FA44B3D" w:rsidR="00ED6B68" w:rsidRPr="00FD2641" w:rsidRDefault="00ED6B68"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I knew little about Spearfish except that </w:t>
      </w:r>
      <w:r w:rsidR="003D58B1">
        <w:rPr>
          <w:rFonts w:ascii="Times New Roman" w:hAnsi="Times New Roman" w:cs="Times New Roman"/>
          <w:sz w:val="24"/>
          <w:szCs w:val="24"/>
        </w:rPr>
        <w:t>M</w:t>
      </w:r>
      <w:r w:rsidRPr="00FD2641">
        <w:rPr>
          <w:rFonts w:ascii="Times New Roman" w:hAnsi="Times New Roman" w:cs="Times New Roman"/>
          <w:sz w:val="24"/>
          <w:szCs w:val="24"/>
        </w:rPr>
        <w:t xml:space="preserve">om’s best friend, Delores (whose husband also worked for the USGS), grew up there. Delores shared </w:t>
      </w:r>
      <w:r w:rsidR="00D34376" w:rsidRPr="00FD2641">
        <w:rPr>
          <w:rFonts w:ascii="Times New Roman" w:hAnsi="Times New Roman" w:cs="Times New Roman"/>
          <w:sz w:val="24"/>
          <w:szCs w:val="24"/>
        </w:rPr>
        <w:t>how beautiful it was in the</w:t>
      </w:r>
      <w:r w:rsidRPr="00FD2641">
        <w:rPr>
          <w:rFonts w:ascii="Times New Roman" w:hAnsi="Times New Roman" w:cs="Times New Roman"/>
          <w:sz w:val="24"/>
          <w:szCs w:val="24"/>
        </w:rPr>
        <w:t xml:space="preserve"> summer months and that it is a tourist stop between M</w:t>
      </w:r>
      <w:r w:rsidR="008233B6">
        <w:rPr>
          <w:rFonts w:ascii="Times New Roman" w:hAnsi="Times New Roman" w:cs="Times New Roman"/>
          <w:sz w:val="24"/>
          <w:szCs w:val="24"/>
        </w:rPr>
        <w:t>ount</w:t>
      </w:r>
      <w:r w:rsidRPr="00FD2641">
        <w:rPr>
          <w:rFonts w:ascii="Times New Roman" w:hAnsi="Times New Roman" w:cs="Times New Roman"/>
          <w:sz w:val="24"/>
          <w:szCs w:val="24"/>
        </w:rPr>
        <w:t xml:space="preserve"> Rushmore and Devil</w:t>
      </w:r>
      <w:r w:rsidR="00E353D8">
        <w:rPr>
          <w:rFonts w:ascii="Times New Roman" w:hAnsi="Times New Roman" w:cs="Times New Roman"/>
          <w:sz w:val="24"/>
          <w:szCs w:val="24"/>
        </w:rPr>
        <w:t>’</w:t>
      </w:r>
      <w:r w:rsidRPr="00FD2641">
        <w:rPr>
          <w:rFonts w:ascii="Times New Roman" w:hAnsi="Times New Roman" w:cs="Times New Roman"/>
          <w:sz w:val="24"/>
          <w:szCs w:val="24"/>
        </w:rPr>
        <w:t>s Tower.</w:t>
      </w:r>
    </w:p>
    <w:p w14:paraId="0DAE81AB" w14:textId="0CE74A7D" w:rsidR="00ED6B68" w:rsidRPr="00FD2641" w:rsidRDefault="00ED6B68"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It was the summer before my sophomore year of high school. I was sixteen and excited about getting my learner’s permit. My parents suggested I find a summer job to keep busy. </w:t>
      </w:r>
      <w:r w:rsidR="00501EF8">
        <w:rPr>
          <w:rFonts w:ascii="Times New Roman" w:hAnsi="Times New Roman" w:cs="Times New Roman"/>
          <w:sz w:val="24"/>
          <w:szCs w:val="24"/>
        </w:rPr>
        <w:t>Working as a motel maid in a busy tourist spot was not my ideal job</w:t>
      </w:r>
      <w:r w:rsidR="007D389A">
        <w:rPr>
          <w:rFonts w:ascii="Times New Roman" w:hAnsi="Times New Roman" w:cs="Times New Roman"/>
          <w:sz w:val="24"/>
          <w:szCs w:val="24"/>
        </w:rPr>
        <w:t>, but it</w:t>
      </w:r>
      <w:r w:rsidRPr="00FD2641">
        <w:rPr>
          <w:rFonts w:ascii="Times New Roman" w:hAnsi="Times New Roman" w:cs="Times New Roman"/>
          <w:sz w:val="24"/>
          <w:szCs w:val="24"/>
        </w:rPr>
        <w:t xml:space="preserve"> would have to do. It was a small twelve-unit motel on the edge of town just off the main highway in the direction of the Spearfish Canyon Scenic Byway connecting the city of Lead. This route has an unparalleled view of the landscape sprinkled with waterfalls, flora, and wildlife.</w:t>
      </w:r>
    </w:p>
    <w:p w14:paraId="7AB12DAC" w14:textId="3BF1C610" w:rsidR="00ED6B68" w:rsidRPr="00FD2641" w:rsidRDefault="00ED6B68"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I worked seven days a week—no days off. I rode my </w:t>
      </w:r>
      <w:r w:rsidR="00EB0F52">
        <w:rPr>
          <w:rFonts w:ascii="Times New Roman" w:hAnsi="Times New Roman" w:cs="Times New Roman"/>
          <w:sz w:val="24"/>
          <w:szCs w:val="24"/>
        </w:rPr>
        <w:t>ten</w:t>
      </w:r>
      <w:r w:rsidRPr="00FD2641">
        <w:rPr>
          <w:rFonts w:ascii="Times New Roman" w:hAnsi="Times New Roman" w:cs="Times New Roman"/>
          <w:sz w:val="24"/>
          <w:szCs w:val="24"/>
        </w:rPr>
        <w:t>-speed bike about a mile to begin work at 6:00 a.m. Another girl, Sarah, and I worked as a team. We switch</w:t>
      </w:r>
      <w:r w:rsidR="00EB0F52">
        <w:rPr>
          <w:rFonts w:ascii="Times New Roman" w:hAnsi="Times New Roman" w:cs="Times New Roman"/>
          <w:sz w:val="24"/>
          <w:szCs w:val="24"/>
        </w:rPr>
        <w:t>ed</w:t>
      </w:r>
      <w:r w:rsidRPr="00FD2641">
        <w:rPr>
          <w:rFonts w:ascii="Times New Roman" w:hAnsi="Times New Roman" w:cs="Times New Roman"/>
          <w:sz w:val="24"/>
          <w:szCs w:val="24"/>
        </w:rPr>
        <w:t xml:space="preserve"> chores daily—one took the bathrooms, and the other handled the beds and living area. There is no need to tell you which part I was least fond of.</w:t>
      </w:r>
    </w:p>
    <w:p w14:paraId="7A32144B" w14:textId="7F0BDA51" w:rsidR="00ED6B68" w:rsidRPr="00FD2641" w:rsidRDefault="00ED6B68"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My other summer pastime found me at the local swimming pool. I became great friends with the pool manager, Gary. He was in his late twenties and married. We enjoyed flirting with each other. As a budding photographer, he asked me to model for him—posing at the pool and in a field full of sunflowers. That greatly affected my self-esteem, as I was a little short on that. Later, he told me he submitted the photos to </w:t>
      </w:r>
      <w:r w:rsidRPr="00C933D8">
        <w:rPr>
          <w:rFonts w:ascii="Times New Roman" w:hAnsi="Times New Roman" w:cs="Times New Roman"/>
          <w:i/>
          <w:iCs/>
          <w:sz w:val="24"/>
          <w:szCs w:val="24"/>
        </w:rPr>
        <w:t>Seventeen</w:t>
      </w:r>
      <w:r w:rsidRPr="00FD2641">
        <w:rPr>
          <w:rFonts w:ascii="Times New Roman" w:hAnsi="Times New Roman" w:cs="Times New Roman"/>
          <w:sz w:val="24"/>
          <w:szCs w:val="24"/>
        </w:rPr>
        <w:t xml:space="preserve"> magazine. I never heard if they were liked.</w:t>
      </w:r>
    </w:p>
    <w:p w14:paraId="63185EA0" w14:textId="77777777" w:rsidR="00ED6B68" w:rsidRPr="00FD2641" w:rsidRDefault="00ED6B68" w:rsidP="00C933D8">
      <w:pPr>
        <w:ind w:firstLine="720"/>
        <w:rPr>
          <w:rFonts w:ascii="Times New Roman" w:hAnsi="Times New Roman" w:cs="Times New Roman"/>
          <w:sz w:val="24"/>
          <w:szCs w:val="24"/>
        </w:rPr>
      </w:pPr>
    </w:p>
    <w:p w14:paraId="556495DF" w14:textId="04C35089" w:rsidR="000B748A" w:rsidRPr="002C2B09" w:rsidRDefault="003D0E1F" w:rsidP="000B748A">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Move </w:t>
      </w:r>
      <w:r w:rsidR="006D5733">
        <w:rPr>
          <w:rFonts w:ascii="Times New Roman" w:hAnsi="Times New Roman" w:cs="Times New Roman"/>
          <w:b/>
          <w:bCs/>
          <w:sz w:val="28"/>
          <w:szCs w:val="28"/>
        </w:rPr>
        <w:t>Number Forty-Three</w:t>
      </w:r>
    </w:p>
    <w:p w14:paraId="0ED65FA3" w14:textId="23FD8AB4" w:rsidR="000B748A" w:rsidRPr="002C2B09" w:rsidRDefault="000B748A" w:rsidP="000B748A">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Culbertson, Montana </w:t>
      </w:r>
      <w:r w:rsidR="006A416C">
        <w:rPr>
          <w:rFonts w:ascii="Times New Roman" w:hAnsi="Times New Roman" w:cs="Times New Roman"/>
          <w:b/>
          <w:bCs/>
          <w:sz w:val="28"/>
          <w:szCs w:val="28"/>
        </w:rPr>
        <w:t>(Part One)</w:t>
      </w:r>
    </w:p>
    <w:p w14:paraId="511FA411" w14:textId="77777777" w:rsidR="000B748A" w:rsidRPr="00FD2641" w:rsidRDefault="000B748A" w:rsidP="000B748A">
      <w:pPr>
        <w:rPr>
          <w:rFonts w:ascii="Times New Roman" w:hAnsi="Times New Roman" w:cs="Times New Roman"/>
          <w:sz w:val="24"/>
          <w:szCs w:val="24"/>
        </w:rPr>
      </w:pPr>
    </w:p>
    <w:p w14:paraId="45E5EE53" w14:textId="06D86498" w:rsidR="000B748A" w:rsidRPr="00FD2641" w:rsidRDefault="000B748A" w:rsidP="00C93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This </w:t>
      </w:r>
      <w:r w:rsidR="00937372">
        <w:rPr>
          <w:rFonts w:ascii="Times New Roman" w:hAnsi="Times New Roman" w:cs="Times New Roman"/>
          <w:sz w:val="24"/>
          <w:szCs w:val="24"/>
        </w:rPr>
        <w:t xml:space="preserve">work </w:t>
      </w:r>
      <w:r w:rsidRPr="00FD2641">
        <w:rPr>
          <w:rFonts w:ascii="Times New Roman" w:hAnsi="Times New Roman" w:cs="Times New Roman"/>
          <w:sz w:val="24"/>
          <w:szCs w:val="24"/>
        </w:rPr>
        <w:t xml:space="preserve">assignment </w:t>
      </w:r>
      <w:r w:rsidR="00937372">
        <w:rPr>
          <w:rFonts w:ascii="Times New Roman" w:hAnsi="Times New Roman" w:cs="Times New Roman"/>
          <w:sz w:val="24"/>
          <w:szCs w:val="24"/>
        </w:rPr>
        <w:t xml:space="preserve">for Dad </w:t>
      </w:r>
      <w:r w:rsidRPr="00FD2641">
        <w:rPr>
          <w:rFonts w:ascii="Times New Roman" w:hAnsi="Times New Roman" w:cs="Times New Roman"/>
          <w:sz w:val="24"/>
          <w:szCs w:val="24"/>
        </w:rPr>
        <w:t xml:space="preserve">began with an endless drive—799 miles from </w:t>
      </w:r>
      <w:r w:rsidR="00E97CDE" w:rsidRPr="00FD2641">
        <w:rPr>
          <w:rFonts w:ascii="Times New Roman" w:hAnsi="Times New Roman" w:cs="Times New Roman"/>
          <w:sz w:val="24"/>
          <w:szCs w:val="24"/>
        </w:rPr>
        <w:t>Denver, sixty</w:t>
      </w:r>
      <w:r w:rsidRPr="00FD2641">
        <w:rPr>
          <w:rFonts w:ascii="Times New Roman" w:hAnsi="Times New Roman" w:cs="Times New Roman"/>
          <w:sz w:val="24"/>
          <w:szCs w:val="24"/>
        </w:rPr>
        <w:t xml:space="preserve"> miles from the Canadian border</w:t>
      </w:r>
      <w:r w:rsidR="00CE5B17">
        <w:rPr>
          <w:rFonts w:ascii="Times New Roman" w:hAnsi="Times New Roman" w:cs="Times New Roman"/>
          <w:sz w:val="24"/>
          <w:szCs w:val="24"/>
        </w:rPr>
        <w:t xml:space="preserve">, and twenty-three miles west of the North Dakota </w:t>
      </w:r>
      <w:r w:rsidR="0093697F">
        <w:rPr>
          <w:rFonts w:ascii="Times New Roman" w:hAnsi="Times New Roman" w:cs="Times New Roman"/>
          <w:sz w:val="24"/>
          <w:szCs w:val="24"/>
        </w:rPr>
        <w:t>state line</w:t>
      </w:r>
      <w:r w:rsidR="00CE5B17">
        <w:rPr>
          <w:rFonts w:ascii="Times New Roman" w:hAnsi="Times New Roman" w:cs="Times New Roman"/>
          <w:sz w:val="24"/>
          <w:szCs w:val="24"/>
        </w:rPr>
        <w:t xml:space="preserve">. The town was </w:t>
      </w:r>
      <w:r w:rsidR="00C0088E">
        <w:rPr>
          <w:rFonts w:ascii="Times New Roman" w:hAnsi="Times New Roman" w:cs="Times New Roman"/>
          <w:sz w:val="24"/>
          <w:szCs w:val="24"/>
        </w:rPr>
        <w:t xml:space="preserve">small, </w:t>
      </w:r>
      <w:r w:rsidR="00966019">
        <w:rPr>
          <w:rFonts w:ascii="Times New Roman" w:hAnsi="Times New Roman" w:cs="Times New Roman"/>
          <w:sz w:val="24"/>
          <w:szCs w:val="24"/>
        </w:rPr>
        <w:t>with only about 700 citizens,</w:t>
      </w:r>
      <w:r w:rsidRPr="00FD2641">
        <w:rPr>
          <w:rFonts w:ascii="Times New Roman" w:hAnsi="Times New Roman" w:cs="Times New Roman"/>
          <w:sz w:val="24"/>
          <w:szCs w:val="24"/>
        </w:rPr>
        <w:t xml:space="preserve"> and </w:t>
      </w:r>
      <w:r w:rsidR="0088769C">
        <w:rPr>
          <w:rFonts w:ascii="Times New Roman" w:hAnsi="Times New Roman" w:cs="Times New Roman"/>
          <w:sz w:val="24"/>
          <w:szCs w:val="24"/>
        </w:rPr>
        <w:t xml:space="preserve">with </w:t>
      </w:r>
      <w:r w:rsidRPr="00FD2641">
        <w:rPr>
          <w:rFonts w:ascii="Times New Roman" w:hAnsi="Times New Roman" w:cs="Times New Roman"/>
          <w:sz w:val="24"/>
          <w:szCs w:val="24"/>
        </w:rPr>
        <w:t>the Missouri River winding nearby.</w:t>
      </w:r>
    </w:p>
    <w:p w14:paraId="20F4D14D" w14:textId="01B9412A" w:rsidR="000B748A" w:rsidRPr="00FD2641" w:rsidRDefault="000B748A" w:rsidP="00C933D8">
      <w:pPr>
        <w:ind w:firstLine="720"/>
        <w:rPr>
          <w:rFonts w:ascii="Times New Roman" w:hAnsi="Times New Roman" w:cs="Times New Roman"/>
          <w:i/>
          <w:iCs/>
          <w:sz w:val="24"/>
          <w:szCs w:val="24"/>
        </w:rPr>
      </w:pPr>
      <w:r w:rsidRPr="00FD2641">
        <w:rPr>
          <w:rFonts w:ascii="Times New Roman" w:hAnsi="Times New Roman" w:cs="Times New Roman"/>
          <w:sz w:val="24"/>
          <w:szCs w:val="24"/>
        </w:rPr>
        <w:t>To try to meet people, my sister and I drove my parents</w:t>
      </w:r>
      <w:r w:rsidR="00AC7C4E">
        <w:rPr>
          <w:rFonts w:ascii="Times New Roman" w:hAnsi="Times New Roman" w:cs="Times New Roman"/>
          <w:sz w:val="24"/>
          <w:szCs w:val="24"/>
        </w:rPr>
        <w:t>’</w:t>
      </w:r>
      <w:r w:rsidRPr="00FD2641">
        <w:rPr>
          <w:rFonts w:ascii="Times New Roman" w:hAnsi="Times New Roman" w:cs="Times New Roman"/>
          <w:sz w:val="24"/>
          <w:szCs w:val="24"/>
        </w:rPr>
        <w:t xml:space="preserve"> large gray Imperial up and down the short main street. </w:t>
      </w:r>
      <w:r w:rsidR="00AC7C4E">
        <w:rPr>
          <w:rFonts w:ascii="Times New Roman" w:hAnsi="Times New Roman" w:cs="Times New Roman"/>
          <w:sz w:val="24"/>
          <w:szCs w:val="24"/>
        </w:rPr>
        <w:t xml:space="preserve">We </w:t>
      </w:r>
      <w:del w:id="1" w:author="Julie Folkerts" w:date="2025-02-09T10:16:00Z" w16du:dateUtc="2025-02-09T16:16:00Z">
        <w:r w:rsidR="00AC7C4E" w:rsidDel="001231C0">
          <w:rPr>
            <w:rFonts w:ascii="Times New Roman" w:hAnsi="Times New Roman" w:cs="Times New Roman"/>
            <w:sz w:val="24"/>
            <w:szCs w:val="24"/>
          </w:rPr>
          <w:delText>met</w:delText>
        </w:r>
        <w:r w:rsidR="00AC7C4E" w:rsidRPr="00FD2641" w:rsidDel="001231C0">
          <w:rPr>
            <w:rFonts w:ascii="Times New Roman" w:hAnsi="Times New Roman" w:cs="Times New Roman"/>
            <w:sz w:val="24"/>
            <w:szCs w:val="24"/>
          </w:rPr>
          <w:delText xml:space="preserve"> </w:delText>
        </w:r>
        <w:r w:rsidRPr="00FD2641" w:rsidDel="001231C0">
          <w:rPr>
            <w:rFonts w:ascii="Times New Roman" w:hAnsi="Times New Roman" w:cs="Times New Roman"/>
            <w:sz w:val="24"/>
            <w:szCs w:val="24"/>
          </w:rPr>
          <w:delText>with</w:delText>
        </w:r>
      </w:del>
      <w:ins w:id="2" w:author="Julie Folkerts" w:date="2025-02-09T10:16:00Z" w16du:dateUtc="2025-02-09T16:16:00Z">
        <w:r w:rsidR="001231C0">
          <w:rPr>
            <w:rFonts w:ascii="Times New Roman" w:hAnsi="Times New Roman" w:cs="Times New Roman"/>
            <w:sz w:val="24"/>
            <w:szCs w:val="24"/>
          </w:rPr>
          <w:t>received many</w:t>
        </w:r>
      </w:ins>
      <w:r w:rsidRPr="00FD2641">
        <w:rPr>
          <w:rFonts w:ascii="Times New Roman" w:hAnsi="Times New Roman" w:cs="Times New Roman"/>
          <w:sz w:val="24"/>
          <w:szCs w:val="24"/>
        </w:rPr>
        <w:t xml:space="preserve"> fascinating looks</w:t>
      </w:r>
      <w:r w:rsidR="00AC7C4E">
        <w:rPr>
          <w:rFonts w:ascii="Times New Roman" w:hAnsi="Times New Roman" w:cs="Times New Roman"/>
          <w:sz w:val="24"/>
          <w:szCs w:val="24"/>
        </w:rPr>
        <w:t>. A</w:t>
      </w:r>
      <w:r w:rsidR="0099250A">
        <w:rPr>
          <w:rFonts w:ascii="Times New Roman" w:hAnsi="Times New Roman" w:cs="Times New Roman"/>
          <w:sz w:val="24"/>
          <w:szCs w:val="24"/>
        </w:rPr>
        <w:t>lways i</w:t>
      </w:r>
      <w:r w:rsidRPr="00FD2641">
        <w:rPr>
          <w:rFonts w:ascii="Times New Roman" w:hAnsi="Times New Roman" w:cs="Times New Roman"/>
          <w:sz w:val="24"/>
          <w:szCs w:val="24"/>
        </w:rPr>
        <w:t>nquisitive about new girls in town, guys motion</w:t>
      </w:r>
      <w:r w:rsidR="00AC7C4E">
        <w:rPr>
          <w:rFonts w:ascii="Times New Roman" w:hAnsi="Times New Roman" w:cs="Times New Roman"/>
          <w:sz w:val="24"/>
          <w:szCs w:val="24"/>
        </w:rPr>
        <w:t>ed</w:t>
      </w:r>
      <w:r w:rsidRPr="00FD2641">
        <w:rPr>
          <w:rFonts w:ascii="Times New Roman" w:hAnsi="Times New Roman" w:cs="Times New Roman"/>
          <w:sz w:val="24"/>
          <w:szCs w:val="24"/>
        </w:rPr>
        <w:t xml:space="preserve"> for us to stop in a nearby grocery store parking lot. </w:t>
      </w:r>
      <w:r w:rsidRPr="00A235F9">
        <w:rPr>
          <w:rFonts w:ascii="Times New Roman" w:hAnsi="Times New Roman" w:cs="Times New Roman"/>
          <w:sz w:val="24"/>
          <w:szCs w:val="24"/>
        </w:rPr>
        <w:t>It felt safe enough, and fortunately, it was.</w:t>
      </w:r>
    </w:p>
    <w:p w14:paraId="6B0E4712" w14:textId="14D09BD2" w:rsidR="000B748A" w:rsidRPr="00FD2641" w:rsidRDefault="000B748A" w:rsidP="00C93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On our first outing, we met Randy and Bob </w:t>
      </w:r>
      <w:r w:rsidR="00E45A64">
        <w:rPr>
          <w:rFonts w:ascii="Times New Roman" w:hAnsi="Times New Roman" w:cs="Times New Roman"/>
          <w:sz w:val="24"/>
          <w:szCs w:val="24"/>
        </w:rPr>
        <w:t xml:space="preserve">riding </w:t>
      </w:r>
      <w:r w:rsidRPr="00FD2641">
        <w:rPr>
          <w:rFonts w:ascii="Times New Roman" w:hAnsi="Times New Roman" w:cs="Times New Roman"/>
          <w:sz w:val="24"/>
          <w:szCs w:val="24"/>
        </w:rPr>
        <w:t>in a shiny blue</w:t>
      </w:r>
      <w:r w:rsidR="00836F49">
        <w:rPr>
          <w:rFonts w:ascii="Times New Roman" w:hAnsi="Times New Roman" w:cs="Times New Roman"/>
          <w:sz w:val="24"/>
          <w:szCs w:val="24"/>
        </w:rPr>
        <w:t>-</w:t>
      </w:r>
      <w:r w:rsidRPr="00FD2641">
        <w:rPr>
          <w:rFonts w:ascii="Times New Roman" w:hAnsi="Times New Roman" w:cs="Times New Roman"/>
          <w:sz w:val="24"/>
          <w:szCs w:val="24"/>
        </w:rPr>
        <w:t>and</w:t>
      </w:r>
      <w:r w:rsidR="00836F49">
        <w:rPr>
          <w:rFonts w:ascii="Times New Roman" w:hAnsi="Times New Roman" w:cs="Times New Roman"/>
          <w:sz w:val="24"/>
          <w:szCs w:val="24"/>
        </w:rPr>
        <w:t>-</w:t>
      </w:r>
      <w:r w:rsidRPr="00FD2641">
        <w:rPr>
          <w:rFonts w:ascii="Times New Roman" w:hAnsi="Times New Roman" w:cs="Times New Roman"/>
          <w:sz w:val="24"/>
          <w:szCs w:val="24"/>
        </w:rPr>
        <w:t xml:space="preserve">white Mustang. Bob was friendly, but Randy caught my eye immediately. Brown hair, blue eyes, gorgeous straight </w:t>
      </w:r>
      <w:r w:rsidR="006C3924" w:rsidRPr="00FD2641">
        <w:rPr>
          <w:rFonts w:ascii="Times New Roman" w:hAnsi="Times New Roman" w:cs="Times New Roman"/>
          <w:sz w:val="24"/>
          <w:szCs w:val="24"/>
        </w:rPr>
        <w:t xml:space="preserve">white </w:t>
      </w:r>
      <w:r w:rsidRPr="00FD2641">
        <w:rPr>
          <w:rFonts w:ascii="Times New Roman" w:hAnsi="Times New Roman" w:cs="Times New Roman"/>
          <w:sz w:val="24"/>
          <w:szCs w:val="24"/>
        </w:rPr>
        <w:t xml:space="preserve">teeth, about </w:t>
      </w:r>
      <w:r w:rsidR="006C3924">
        <w:rPr>
          <w:rFonts w:ascii="Times New Roman" w:hAnsi="Times New Roman" w:cs="Times New Roman"/>
          <w:sz w:val="24"/>
          <w:szCs w:val="24"/>
        </w:rPr>
        <w:t>five</w:t>
      </w:r>
      <w:r w:rsidR="00DA0FA1">
        <w:rPr>
          <w:rFonts w:ascii="Times New Roman" w:hAnsi="Times New Roman" w:cs="Times New Roman"/>
          <w:sz w:val="24"/>
          <w:szCs w:val="24"/>
        </w:rPr>
        <w:t xml:space="preserve"> </w:t>
      </w:r>
      <w:r w:rsidR="006C3924">
        <w:rPr>
          <w:rFonts w:ascii="Times New Roman" w:hAnsi="Times New Roman" w:cs="Times New Roman"/>
          <w:sz w:val="24"/>
          <w:szCs w:val="24"/>
        </w:rPr>
        <w:t>feet eleven</w:t>
      </w:r>
      <w:r w:rsidRPr="00FD2641">
        <w:rPr>
          <w:rFonts w:ascii="Times New Roman" w:hAnsi="Times New Roman" w:cs="Times New Roman"/>
          <w:sz w:val="24"/>
          <w:szCs w:val="24"/>
        </w:rPr>
        <w:t xml:space="preserve">, with a fun spirit. We chatted for about an hour and then invited them to our rental house to continue our conversation. I knew Dad would appreciate having us </w:t>
      </w:r>
      <w:r w:rsidR="00C0088E">
        <w:rPr>
          <w:rFonts w:ascii="Times New Roman" w:hAnsi="Times New Roman" w:cs="Times New Roman"/>
          <w:sz w:val="24"/>
          <w:szCs w:val="24"/>
        </w:rPr>
        <w:t>close by</w:t>
      </w:r>
      <w:r w:rsidRPr="00FD2641">
        <w:rPr>
          <w:rFonts w:ascii="Times New Roman" w:hAnsi="Times New Roman" w:cs="Times New Roman"/>
          <w:sz w:val="24"/>
          <w:szCs w:val="24"/>
        </w:rPr>
        <w:t>.</w:t>
      </w:r>
    </w:p>
    <w:p w14:paraId="1DC95E0D" w14:textId="099F4E0F" w:rsidR="000B748A" w:rsidRPr="00FD2641" w:rsidRDefault="000B748A" w:rsidP="00C933D8">
      <w:pPr>
        <w:ind w:firstLine="720"/>
        <w:rPr>
          <w:rFonts w:ascii="Times New Roman" w:hAnsi="Times New Roman" w:cs="Times New Roman"/>
          <w:sz w:val="24"/>
          <w:szCs w:val="24"/>
        </w:rPr>
      </w:pPr>
      <w:r w:rsidRPr="00FD2641">
        <w:rPr>
          <w:rFonts w:ascii="Times New Roman" w:hAnsi="Times New Roman" w:cs="Times New Roman"/>
          <w:sz w:val="24"/>
          <w:szCs w:val="24"/>
        </w:rPr>
        <w:t>The evening ended with a spring in my step and glassy eyes</w:t>
      </w:r>
      <w:r w:rsidR="005B7458">
        <w:rPr>
          <w:rFonts w:ascii="Times New Roman" w:hAnsi="Times New Roman" w:cs="Times New Roman"/>
          <w:sz w:val="24"/>
          <w:szCs w:val="24"/>
        </w:rPr>
        <w:t>—</w:t>
      </w:r>
      <w:r w:rsidRPr="00FD2641">
        <w:rPr>
          <w:rFonts w:ascii="Times New Roman" w:hAnsi="Times New Roman" w:cs="Times New Roman"/>
          <w:sz w:val="24"/>
          <w:szCs w:val="24"/>
        </w:rPr>
        <w:t>I felt an immediate attraction to Randy. Each day after work, Randy came by and began to show me around Culbertson, introducing me to his friends. He invited me to his family’s ranch west of town for dinner to meet his younger brothers and parents. I felt he was as intrigued with me as I was with him. We were both twenty—the summer of 1978.</w:t>
      </w:r>
    </w:p>
    <w:p w14:paraId="5129CA66" w14:textId="43F35B13" w:rsidR="000B748A" w:rsidRPr="00FD2641" w:rsidRDefault="000B748A" w:rsidP="00C93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One summer day, when </w:t>
      </w:r>
      <w:r w:rsidR="00AB0830">
        <w:rPr>
          <w:rFonts w:ascii="Times New Roman" w:hAnsi="Times New Roman" w:cs="Times New Roman"/>
          <w:sz w:val="24"/>
          <w:szCs w:val="24"/>
        </w:rPr>
        <w:t>Randy</w:t>
      </w:r>
      <w:r w:rsidRPr="00FD2641">
        <w:rPr>
          <w:rFonts w:ascii="Times New Roman" w:hAnsi="Times New Roman" w:cs="Times New Roman"/>
          <w:sz w:val="24"/>
          <w:szCs w:val="24"/>
        </w:rPr>
        <w:t xml:space="preserve"> was at work, washing the outside windows of a mustard seed mill</w:t>
      </w:r>
      <w:ins w:id="3" w:author="Julie Folkerts" w:date="2025-02-09T10:13:00Z" w16du:dateUtc="2025-02-09T16:13:00Z">
        <w:r w:rsidR="001231C0">
          <w:rPr>
            <w:rFonts w:ascii="Times New Roman" w:hAnsi="Times New Roman" w:cs="Times New Roman"/>
            <w:sz w:val="24"/>
            <w:szCs w:val="24"/>
          </w:rPr>
          <w:t xml:space="preserve"> where he worked</w:t>
        </w:r>
      </w:ins>
      <w:r w:rsidRPr="00FD2641">
        <w:rPr>
          <w:rFonts w:ascii="Times New Roman" w:hAnsi="Times New Roman" w:cs="Times New Roman"/>
          <w:sz w:val="24"/>
          <w:szCs w:val="24"/>
        </w:rPr>
        <w:t xml:space="preserve">, the forklift basket broke, plunging him thirty-five feet to the ground, </w:t>
      </w:r>
      <w:r w:rsidR="00767471">
        <w:rPr>
          <w:rFonts w:ascii="Times New Roman" w:hAnsi="Times New Roman" w:cs="Times New Roman"/>
          <w:sz w:val="24"/>
          <w:szCs w:val="24"/>
        </w:rPr>
        <w:t>landing</w:t>
      </w:r>
      <w:r w:rsidRPr="00FD2641">
        <w:rPr>
          <w:rFonts w:ascii="Times New Roman" w:hAnsi="Times New Roman" w:cs="Times New Roman"/>
          <w:sz w:val="24"/>
          <w:szCs w:val="24"/>
        </w:rPr>
        <w:t xml:space="preserve"> on his face. He was life-flighted to Billings for traumatic care.</w:t>
      </w:r>
    </w:p>
    <w:p w14:paraId="4B46954D" w14:textId="77777777" w:rsidR="000B748A" w:rsidRPr="00FD2641" w:rsidRDefault="000B748A" w:rsidP="00C933D8">
      <w:pPr>
        <w:ind w:firstLine="720"/>
        <w:rPr>
          <w:rFonts w:ascii="Times New Roman" w:hAnsi="Times New Roman" w:cs="Times New Roman"/>
          <w:sz w:val="24"/>
          <w:szCs w:val="24"/>
        </w:rPr>
      </w:pPr>
    </w:p>
    <w:p w14:paraId="60FFDB89" w14:textId="02713214" w:rsidR="00480A8D" w:rsidRPr="002C2B09" w:rsidRDefault="00DD687B" w:rsidP="00480A8D">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Move </w:t>
      </w:r>
      <w:r w:rsidR="00483411">
        <w:rPr>
          <w:rFonts w:ascii="Times New Roman" w:hAnsi="Times New Roman" w:cs="Times New Roman"/>
          <w:b/>
          <w:bCs/>
          <w:sz w:val="28"/>
          <w:szCs w:val="28"/>
        </w:rPr>
        <w:t>Number Forty-Three</w:t>
      </w:r>
    </w:p>
    <w:p w14:paraId="529604FD" w14:textId="20853542" w:rsidR="00480A8D" w:rsidRPr="002C2B09" w:rsidRDefault="00480A8D" w:rsidP="00480A8D">
      <w:pPr>
        <w:jc w:val="center"/>
        <w:rPr>
          <w:rFonts w:ascii="Times New Roman" w:hAnsi="Times New Roman" w:cs="Times New Roman"/>
          <w:b/>
          <w:bCs/>
          <w:sz w:val="28"/>
          <w:szCs w:val="28"/>
        </w:rPr>
      </w:pPr>
      <w:r w:rsidRPr="002C2B09">
        <w:rPr>
          <w:rFonts w:ascii="Times New Roman" w:hAnsi="Times New Roman" w:cs="Times New Roman"/>
          <w:b/>
          <w:bCs/>
          <w:sz w:val="28"/>
          <w:szCs w:val="28"/>
        </w:rPr>
        <w:lastRenderedPageBreak/>
        <w:t xml:space="preserve">Culbertson, Montana </w:t>
      </w:r>
      <w:r w:rsidR="00744EA5" w:rsidRPr="002C2B09">
        <w:rPr>
          <w:rFonts w:ascii="Times New Roman" w:hAnsi="Times New Roman" w:cs="Times New Roman"/>
          <w:b/>
          <w:bCs/>
          <w:sz w:val="28"/>
          <w:szCs w:val="28"/>
        </w:rPr>
        <w:t>(</w:t>
      </w:r>
      <w:r w:rsidR="006A416C">
        <w:rPr>
          <w:rFonts w:ascii="Times New Roman" w:hAnsi="Times New Roman" w:cs="Times New Roman"/>
          <w:b/>
          <w:bCs/>
          <w:sz w:val="28"/>
          <w:szCs w:val="28"/>
        </w:rPr>
        <w:t>P</w:t>
      </w:r>
      <w:r w:rsidR="001C5542" w:rsidRPr="002C2B09">
        <w:rPr>
          <w:rFonts w:ascii="Times New Roman" w:hAnsi="Times New Roman" w:cs="Times New Roman"/>
          <w:b/>
          <w:bCs/>
          <w:sz w:val="28"/>
          <w:szCs w:val="28"/>
        </w:rPr>
        <w:t xml:space="preserve">art </w:t>
      </w:r>
      <w:r w:rsidR="00483411">
        <w:rPr>
          <w:rFonts w:ascii="Times New Roman" w:hAnsi="Times New Roman" w:cs="Times New Roman"/>
          <w:b/>
          <w:bCs/>
          <w:sz w:val="28"/>
          <w:szCs w:val="28"/>
        </w:rPr>
        <w:t>Two</w:t>
      </w:r>
      <w:r w:rsidR="00744EA5" w:rsidRPr="002C2B09">
        <w:rPr>
          <w:rFonts w:ascii="Times New Roman" w:hAnsi="Times New Roman" w:cs="Times New Roman"/>
          <w:b/>
          <w:bCs/>
          <w:sz w:val="28"/>
          <w:szCs w:val="28"/>
        </w:rPr>
        <w:t>)</w:t>
      </w:r>
    </w:p>
    <w:p w14:paraId="604A3F2A" w14:textId="77777777" w:rsidR="00480A8D" w:rsidRPr="00FD2641" w:rsidRDefault="00480A8D" w:rsidP="00480A8D">
      <w:pPr>
        <w:jc w:val="center"/>
        <w:rPr>
          <w:rFonts w:ascii="Times New Roman" w:hAnsi="Times New Roman" w:cs="Times New Roman"/>
          <w:b/>
          <w:bCs/>
          <w:sz w:val="24"/>
          <w:szCs w:val="24"/>
        </w:rPr>
      </w:pPr>
    </w:p>
    <w:p w14:paraId="42430FE9" w14:textId="3158F467" w:rsidR="0057131C" w:rsidRDefault="00480A8D"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Randy’s best friend, Bob, came to deliver the news about Randy, and I lost it. He hugged me as we sat on the cold, cement steps. In shock, all that came out of my mouth were questions. </w:t>
      </w:r>
      <w:r w:rsidR="004B120D">
        <w:rPr>
          <w:rFonts w:ascii="Times New Roman" w:hAnsi="Times New Roman" w:cs="Times New Roman"/>
          <w:sz w:val="24"/>
          <w:szCs w:val="24"/>
        </w:rPr>
        <w:t>“</w:t>
      </w:r>
      <w:r w:rsidRPr="00FD2641">
        <w:rPr>
          <w:rFonts w:ascii="Times New Roman" w:hAnsi="Times New Roman" w:cs="Times New Roman"/>
          <w:sz w:val="24"/>
          <w:szCs w:val="24"/>
        </w:rPr>
        <w:t>Does Billings have a trauma hospital? Are his parents with him? Will he be okay?</w:t>
      </w:r>
      <w:r w:rsidR="004B120D">
        <w:rPr>
          <w:rFonts w:ascii="Times New Roman" w:hAnsi="Times New Roman" w:cs="Times New Roman"/>
          <w:sz w:val="24"/>
          <w:szCs w:val="24"/>
        </w:rPr>
        <w:t>”</w:t>
      </w:r>
    </w:p>
    <w:p w14:paraId="413C5890" w14:textId="3CA4DB93" w:rsidR="002E5BBF" w:rsidRDefault="00480A8D" w:rsidP="00E353D8">
      <w:pPr>
        <w:ind w:firstLine="720"/>
        <w:rPr>
          <w:rFonts w:ascii="Times New Roman" w:hAnsi="Times New Roman" w:cs="Times New Roman"/>
          <w:sz w:val="24"/>
          <w:szCs w:val="24"/>
        </w:rPr>
      </w:pPr>
      <w:r w:rsidRPr="00FD2641">
        <w:rPr>
          <w:rFonts w:ascii="Times New Roman" w:hAnsi="Times New Roman" w:cs="Times New Roman"/>
          <w:sz w:val="24"/>
          <w:szCs w:val="24"/>
        </w:rPr>
        <w:t>Bob’s answer to these questions drove me deeper into despair.</w:t>
      </w:r>
    </w:p>
    <w:p w14:paraId="1B66259F" w14:textId="1B886D2C" w:rsidR="00480A8D" w:rsidRPr="00FD2641" w:rsidRDefault="00480A8D" w:rsidP="00C933D8">
      <w:pPr>
        <w:ind w:firstLine="720"/>
        <w:rPr>
          <w:rFonts w:ascii="Times New Roman" w:hAnsi="Times New Roman" w:cs="Times New Roman"/>
          <w:sz w:val="24"/>
          <w:szCs w:val="24"/>
        </w:rPr>
      </w:pPr>
      <w:r w:rsidRPr="00FD2641">
        <w:rPr>
          <w:rFonts w:ascii="Times New Roman" w:hAnsi="Times New Roman" w:cs="Times New Roman"/>
          <w:sz w:val="24"/>
          <w:szCs w:val="24"/>
        </w:rPr>
        <w:t>My crying became sobbing and heaving.</w:t>
      </w:r>
    </w:p>
    <w:p w14:paraId="38BE05CD" w14:textId="66DE6542" w:rsidR="00480A8D" w:rsidRPr="00FD2641" w:rsidRDefault="00480A8D" w:rsidP="00C933D8">
      <w:pPr>
        <w:ind w:firstLine="720"/>
        <w:rPr>
          <w:rFonts w:ascii="Times New Roman" w:hAnsi="Times New Roman" w:cs="Times New Roman"/>
          <w:sz w:val="24"/>
          <w:szCs w:val="24"/>
        </w:rPr>
      </w:pPr>
      <w:r w:rsidRPr="00FD2641">
        <w:rPr>
          <w:rFonts w:ascii="Times New Roman" w:hAnsi="Times New Roman" w:cs="Times New Roman"/>
          <w:sz w:val="24"/>
          <w:szCs w:val="24"/>
        </w:rPr>
        <w:t>Bob answered, “From what Randy’s mom shared earlier, Randy broke his nose, his jaw, his cheeks</w:t>
      </w:r>
      <w:r w:rsidR="002E5BBF">
        <w:rPr>
          <w:rFonts w:ascii="Times New Roman" w:hAnsi="Times New Roman" w:cs="Times New Roman"/>
          <w:sz w:val="24"/>
          <w:szCs w:val="24"/>
        </w:rPr>
        <w:t>.</w:t>
      </w:r>
      <w:r w:rsidR="002E5BBF" w:rsidRPr="00FD2641">
        <w:rPr>
          <w:rFonts w:ascii="Times New Roman" w:hAnsi="Times New Roman" w:cs="Times New Roman"/>
          <w:sz w:val="24"/>
          <w:szCs w:val="24"/>
        </w:rPr>
        <w:t xml:space="preserve"> </w:t>
      </w:r>
      <w:r w:rsidR="002E5BBF">
        <w:rPr>
          <w:rFonts w:ascii="Times New Roman" w:hAnsi="Times New Roman" w:cs="Times New Roman"/>
          <w:sz w:val="24"/>
          <w:szCs w:val="24"/>
        </w:rPr>
        <w:t>M</w:t>
      </w:r>
      <w:r w:rsidRPr="00FD2641">
        <w:rPr>
          <w:rFonts w:ascii="Times New Roman" w:hAnsi="Times New Roman" w:cs="Times New Roman"/>
          <w:sz w:val="24"/>
          <w:szCs w:val="24"/>
        </w:rPr>
        <w:t>ost of his teeth were chipped or gone, and the eggshell-type bones behind his eyes were shattered. Surgeons can’t begin surgery until the swelling has subsided.” Bob said he would let me know if he heard anything further.</w:t>
      </w:r>
    </w:p>
    <w:p w14:paraId="6CF1566C" w14:textId="04DE94F3" w:rsidR="00480A8D" w:rsidRPr="00FD2641" w:rsidRDefault="00480A8D" w:rsidP="00C93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Barely able to walk back into the house, </w:t>
      </w:r>
      <w:r w:rsidR="00A64187">
        <w:rPr>
          <w:rFonts w:ascii="Times New Roman" w:hAnsi="Times New Roman" w:cs="Times New Roman"/>
          <w:sz w:val="24"/>
          <w:szCs w:val="24"/>
        </w:rPr>
        <w:t xml:space="preserve">I found </w:t>
      </w:r>
      <w:r w:rsidRPr="00FD2641">
        <w:rPr>
          <w:rFonts w:ascii="Times New Roman" w:hAnsi="Times New Roman" w:cs="Times New Roman"/>
          <w:sz w:val="24"/>
          <w:szCs w:val="24"/>
        </w:rPr>
        <w:t>Mom waiting for me. We hugged as I recounted Bob</w:t>
      </w:r>
      <w:r w:rsidR="00A64187">
        <w:rPr>
          <w:rFonts w:ascii="Times New Roman" w:hAnsi="Times New Roman" w:cs="Times New Roman"/>
          <w:sz w:val="24"/>
          <w:szCs w:val="24"/>
        </w:rPr>
        <w:t>’</w:t>
      </w:r>
      <w:r w:rsidRPr="00FD2641">
        <w:rPr>
          <w:rFonts w:ascii="Times New Roman" w:hAnsi="Times New Roman" w:cs="Times New Roman"/>
          <w:sz w:val="24"/>
          <w:szCs w:val="24"/>
        </w:rPr>
        <w:t xml:space="preserve">s news. I then staggered to my tiny room, crawled into my sleeping bag on the aluminum cot, buried my face in my pillow, and </w:t>
      </w:r>
      <w:r w:rsidR="002E70F4" w:rsidRPr="00FD2641">
        <w:rPr>
          <w:rFonts w:ascii="Times New Roman" w:hAnsi="Times New Roman" w:cs="Times New Roman"/>
          <w:sz w:val="24"/>
          <w:szCs w:val="24"/>
        </w:rPr>
        <w:t>ba</w:t>
      </w:r>
      <w:r w:rsidR="002E70F4">
        <w:rPr>
          <w:rFonts w:ascii="Times New Roman" w:hAnsi="Times New Roman" w:cs="Times New Roman"/>
          <w:sz w:val="24"/>
          <w:szCs w:val="24"/>
        </w:rPr>
        <w:t>w</w:t>
      </w:r>
      <w:r w:rsidR="002E70F4" w:rsidRPr="00FD2641">
        <w:rPr>
          <w:rFonts w:ascii="Times New Roman" w:hAnsi="Times New Roman" w:cs="Times New Roman"/>
          <w:sz w:val="24"/>
          <w:szCs w:val="24"/>
        </w:rPr>
        <w:t xml:space="preserve">led </w:t>
      </w:r>
      <w:r w:rsidRPr="00FD2641">
        <w:rPr>
          <w:rFonts w:ascii="Times New Roman" w:hAnsi="Times New Roman" w:cs="Times New Roman"/>
          <w:sz w:val="24"/>
          <w:szCs w:val="24"/>
        </w:rPr>
        <w:t>for what seemed like hours.</w:t>
      </w:r>
    </w:p>
    <w:p w14:paraId="018D5BFC" w14:textId="6A04E041" w:rsidR="00480A8D" w:rsidRPr="00FD2641" w:rsidRDefault="00480A8D" w:rsidP="00C933D8">
      <w:pPr>
        <w:ind w:firstLine="720"/>
        <w:rPr>
          <w:rFonts w:ascii="Times New Roman" w:hAnsi="Times New Roman" w:cs="Times New Roman"/>
          <w:sz w:val="24"/>
          <w:szCs w:val="24"/>
        </w:rPr>
      </w:pPr>
      <w:r w:rsidRPr="00FD2641">
        <w:rPr>
          <w:rFonts w:ascii="Times New Roman" w:hAnsi="Times New Roman" w:cs="Times New Roman"/>
          <w:sz w:val="24"/>
          <w:szCs w:val="24"/>
        </w:rPr>
        <w:t>How could this horrible accident occur to someone so special? How long would Randy be in Billings? I knew it was only about six more weeks before we would be moving back south again. Dad’s assignment was a short one.</w:t>
      </w:r>
    </w:p>
    <w:p w14:paraId="270E71A5" w14:textId="77777777" w:rsidR="00480A8D" w:rsidRPr="00FD2641" w:rsidRDefault="00480A8D" w:rsidP="00E353D8">
      <w:pPr>
        <w:ind w:firstLine="720"/>
        <w:rPr>
          <w:rFonts w:ascii="Times New Roman" w:hAnsi="Times New Roman" w:cs="Times New Roman"/>
          <w:sz w:val="24"/>
          <w:szCs w:val="24"/>
        </w:rPr>
      </w:pPr>
      <w:r w:rsidRPr="00FD2641">
        <w:rPr>
          <w:rFonts w:ascii="Times New Roman" w:hAnsi="Times New Roman" w:cs="Times New Roman"/>
          <w:sz w:val="24"/>
          <w:szCs w:val="24"/>
        </w:rPr>
        <w:t>The following day, after work, Bob appeared at the door to ask if I would like to go to Billings with him to see Randy. Of course, I did, but I was scared. What would Randy look like? Could I keep it together?</w:t>
      </w:r>
    </w:p>
    <w:p w14:paraId="702A8907" w14:textId="44D40499" w:rsidR="00480A8D" w:rsidRDefault="00480A8D"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Billings was </w:t>
      </w:r>
      <w:r w:rsidR="0022272C">
        <w:rPr>
          <w:rFonts w:ascii="Times New Roman" w:hAnsi="Times New Roman" w:cs="Times New Roman"/>
          <w:sz w:val="24"/>
          <w:szCs w:val="24"/>
        </w:rPr>
        <w:t>three hundred</w:t>
      </w:r>
      <w:r w:rsidR="0022272C" w:rsidRPr="00FD2641">
        <w:rPr>
          <w:rFonts w:ascii="Times New Roman" w:hAnsi="Times New Roman" w:cs="Times New Roman"/>
          <w:sz w:val="24"/>
          <w:szCs w:val="24"/>
        </w:rPr>
        <w:t xml:space="preserve"> </w:t>
      </w:r>
      <w:r w:rsidRPr="00FD2641">
        <w:rPr>
          <w:rFonts w:ascii="Times New Roman" w:hAnsi="Times New Roman" w:cs="Times New Roman"/>
          <w:sz w:val="24"/>
          <w:szCs w:val="24"/>
        </w:rPr>
        <w:t xml:space="preserve">miles </w:t>
      </w:r>
      <w:r w:rsidR="0022272C">
        <w:rPr>
          <w:rFonts w:ascii="Times New Roman" w:hAnsi="Times New Roman" w:cs="Times New Roman"/>
          <w:sz w:val="24"/>
          <w:szCs w:val="24"/>
        </w:rPr>
        <w:t>away—</w:t>
      </w:r>
      <w:r w:rsidRPr="00FD2641">
        <w:rPr>
          <w:rFonts w:ascii="Times New Roman" w:hAnsi="Times New Roman" w:cs="Times New Roman"/>
          <w:sz w:val="24"/>
          <w:szCs w:val="24"/>
        </w:rPr>
        <w:t xml:space="preserve">a six-hour drive. We started the following morning and would stay with </w:t>
      </w:r>
      <w:commentRangeStart w:id="4"/>
      <w:commentRangeStart w:id="5"/>
      <w:r w:rsidRPr="00FD2641">
        <w:rPr>
          <w:rFonts w:ascii="Times New Roman" w:hAnsi="Times New Roman" w:cs="Times New Roman"/>
          <w:sz w:val="24"/>
          <w:szCs w:val="24"/>
        </w:rPr>
        <w:t xml:space="preserve">his friends </w:t>
      </w:r>
      <w:commentRangeEnd w:id="4"/>
      <w:r w:rsidR="000C1D62">
        <w:rPr>
          <w:rStyle w:val="CommentReference"/>
        </w:rPr>
        <w:commentReference w:id="4"/>
      </w:r>
      <w:commentRangeEnd w:id="5"/>
      <w:r w:rsidR="001231C0">
        <w:rPr>
          <w:rStyle w:val="CommentReference"/>
        </w:rPr>
        <w:commentReference w:id="5"/>
      </w:r>
      <w:r w:rsidRPr="00FD2641">
        <w:rPr>
          <w:rFonts w:ascii="Times New Roman" w:hAnsi="Times New Roman" w:cs="Times New Roman"/>
          <w:sz w:val="24"/>
          <w:szCs w:val="24"/>
        </w:rPr>
        <w:t>or in hotel rooms with Randy’s family.</w:t>
      </w:r>
    </w:p>
    <w:p w14:paraId="068E3A71" w14:textId="77777777" w:rsidR="00D15D47" w:rsidRPr="00FD2641" w:rsidRDefault="00D15D47" w:rsidP="00E353D8">
      <w:pPr>
        <w:ind w:firstLine="720"/>
        <w:rPr>
          <w:rFonts w:ascii="Times New Roman" w:hAnsi="Times New Roman" w:cs="Times New Roman"/>
          <w:sz w:val="24"/>
          <w:szCs w:val="24"/>
        </w:rPr>
      </w:pPr>
    </w:p>
    <w:p w14:paraId="2AE175EA" w14:textId="14C12851" w:rsidR="0033528E" w:rsidRPr="002C2B09" w:rsidRDefault="00744EA5" w:rsidP="0033528E">
      <w:pPr>
        <w:jc w:val="center"/>
        <w:rPr>
          <w:rFonts w:ascii="Cambria" w:hAnsi="Cambria"/>
          <w:b/>
          <w:bCs/>
          <w:sz w:val="28"/>
          <w:szCs w:val="28"/>
        </w:rPr>
      </w:pPr>
      <w:r w:rsidRPr="002C2B09">
        <w:rPr>
          <w:rFonts w:ascii="Cambria" w:hAnsi="Cambria"/>
          <w:b/>
          <w:bCs/>
          <w:sz w:val="28"/>
          <w:szCs w:val="28"/>
        </w:rPr>
        <w:lastRenderedPageBreak/>
        <w:t xml:space="preserve">Move </w:t>
      </w:r>
      <w:r w:rsidR="00483411">
        <w:rPr>
          <w:rFonts w:ascii="Cambria" w:hAnsi="Cambria"/>
          <w:b/>
          <w:bCs/>
          <w:sz w:val="28"/>
          <w:szCs w:val="28"/>
        </w:rPr>
        <w:t>Number Forty-Three</w:t>
      </w:r>
    </w:p>
    <w:p w14:paraId="69EFF807" w14:textId="755FE100" w:rsidR="00744EA5" w:rsidRPr="002C2B09" w:rsidRDefault="00744EA5" w:rsidP="0033528E">
      <w:pPr>
        <w:jc w:val="center"/>
        <w:rPr>
          <w:rFonts w:ascii="Cambria" w:hAnsi="Cambria"/>
          <w:b/>
          <w:bCs/>
          <w:sz w:val="28"/>
          <w:szCs w:val="28"/>
        </w:rPr>
      </w:pPr>
      <w:r w:rsidRPr="002C2B09">
        <w:rPr>
          <w:rFonts w:ascii="Cambria" w:hAnsi="Cambria"/>
          <w:b/>
          <w:bCs/>
          <w:sz w:val="28"/>
          <w:szCs w:val="28"/>
        </w:rPr>
        <w:t>Culbertson, Montana (</w:t>
      </w:r>
      <w:r w:rsidR="00483411">
        <w:rPr>
          <w:rFonts w:ascii="Cambria" w:hAnsi="Cambria"/>
          <w:b/>
          <w:bCs/>
          <w:sz w:val="28"/>
          <w:szCs w:val="28"/>
        </w:rPr>
        <w:t>P</w:t>
      </w:r>
      <w:r w:rsidR="00D15D47" w:rsidRPr="002C2B09">
        <w:rPr>
          <w:rFonts w:ascii="Cambria" w:hAnsi="Cambria"/>
          <w:b/>
          <w:bCs/>
          <w:sz w:val="28"/>
          <w:szCs w:val="28"/>
        </w:rPr>
        <w:t xml:space="preserve">art </w:t>
      </w:r>
      <w:r w:rsidR="00483411">
        <w:rPr>
          <w:rFonts w:ascii="Cambria" w:hAnsi="Cambria"/>
          <w:b/>
          <w:bCs/>
          <w:sz w:val="28"/>
          <w:szCs w:val="28"/>
        </w:rPr>
        <w:t>Three</w:t>
      </w:r>
      <w:r w:rsidRPr="002C2B09">
        <w:rPr>
          <w:rFonts w:ascii="Cambria" w:hAnsi="Cambria"/>
          <w:b/>
          <w:bCs/>
          <w:sz w:val="28"/>
          <w:szCs w:val="28"/>
        </w:rPr>
        <w:t>)</w:t>
      </w:r>
    </w:p>
    <w:p w14:paraId="26756E9F" w14:textId="77777777" w:rsidR="0033528E" w:rsidRDefault="0033528E" w:rsidP="0033528E">
      <w:pPr>
        <w:jc w:val="center"/>
        <w:rPr>
          <w:rFonts w:ascii="Cambria" w:hAnsi="Cambria"/>
          <w:sz w:val="24"/>
          <w:szCs w:val="24"/>
        </w:rPr>
      </w:pPr>
    </w:p>
    <w:p w14:paraId="022190B9" w14:textId="6BFDC6CA" w:rsidR="0033528E" w:rsidRPr="00C933D8" w:rsidRDefault="0033528E" w:rsidP="00C933D8">
      <w:pPr>
        <w:ind w:firstLine="720"/>
        <w:rPr>
          <w:rFonts w:ascii="Times New Roman" w:hAnsi="Times New Roman" w:cs="Times New Roman"/>
          <w:sz w:val="24"/>
          <w:szCs w:val="24"/>
        </w:rPr>
      </w:pPr>
      <w:r w:rsidRPr="00C933D8">
        <w:rPr>
          <w:rFonts w:ascii="Times New Roman" w:hAnsi="Times New Roman" w:cs="Times New Roman"/>
          <w:sz w:val="24"/>
          <w:szCs w:val="24"/>
        </w:rPr>
        <w:t xml:space="preserve">Arriving in Billings after the long drive from Culbertson, and at speeds I had never traveled, Bob pulled into the motel where Randy’s family was staying. </w:t>
      </w:r>
      <w:r w:rsidR="0048472D">
        <w:rPr>
          <w:rFonts w:ascii="Times New Roman" w:hAnsi="Times New Roman" w:cs="Times New Roman"/>
          <w:sz w:val="24"/>
          <w:szCs w:val="24"/>
        </w:rPr>
        <w:t>When we</w:t>
      </w:r>
      <w:r w:rsidR="0048472D" w:rsidRPr="00C933D8">
        <w:rPr>
          <w:rFonts w:ascii="Times New Roman" w:hAnsi="Times New Roman" w:cs="Times New Roman"/>
          <w:sz w:val="24"/>
          <w:szCs w:val="24"/>
        </w:rPr>
        <w:t xml:space="preserve"> enter</w:t>
      </w:r>
      <w:r w:rsidR="0048472D">
        <w:rPr>
          <w:rFonts w:ascii="Times New Roman" w:hAnsi="Times New Roman" w:cs="Times New Roman"/>
          <w:sz w:val="24"/>
          <w:szCs w:val="24"/>
        </w:rPr>
        <w:t>ed</w:t>
      </w:r>
      <w:r w:rsidR="0048472D" w:rsidRPr="00C933D8">
        <w:rPr>
          <w:rFonts w:ascii="Times New Roman" w:hAnsi="Times New Roman" w:cs="Times New Roman"/>
          <w:sz w:val="24"/>
          <w:szCs w:val="24"/>
        </w:rPr>
        <w:t xml:space="preserve"> </w:t>
      </w:r>
      <w:r w:rsidRPr="00C933D8">
        <w:rPr>
          <w:rFonts w:ascii="Times New Roman" w:hAnsi="Times New Roman" w:cs="Times New Roman"/>
          <w:sz w:val="24"/>
          <w:szCs w:val="24"/>
        </w:rPr>
        <w:t>the room, they jumped up to hug and welcome us. Looking around, I noticed how cluttered and crowded it was. I questioned whether I could fit in the small space with everyone else.</w:t>
      </w:r>
    </w:p>
    <w:p w14:paraId="0A8DAD97" w14:textId="41EA3CE2" w:rsidR="00AB4EB7" w:rsidRDefault="0033528E" w:rsidP="000A76EF">
      <w:pPr>
        <w:ind w:firstLine="720"/>
        <w:rPr>
          <w:rFonts w:ascii="Times New Roman" w:hAnsi="Times New Roman" w:cs="Times New Roman"/>
          <w:sz w:val="24"/>
          <w:szCs w:val="24"/>
        </w:rPr>
      </w:pPr>
      <w:r w:rsidRPr="00C933D8">
        <w:rPr>
          <w:rFonts w:ascii="Times New Roman" w:hAnsi="Times New Roman" w:cs="Times New Roman"/>
          <w:sz w:val="24"/>
          <w:szCs w:val="24"/>
        </w:rPr>
        <w:t xml:space="preserve">The family had recently returned from the hospital, where they had sat with Randy and questioned the doctors as they made their rounds. </w:t>
      </w:r>
      <w:r w:rsidR="00AB4EB7">
        <w:rPr>
          <w:rFonts w:ascii="Times New Roman" w:hAnsi="Times New Roman" w:cs="Times New Roman"/>
          <w:sz w:val="24"/>
          <w:szCs w:val="24"/>
        </w:rPr>
        <w:t>When a</w:t>
      </w:r>
      <w:r w:rsidR="00AB4EB7" w:rsidRPr="00C933D8">
        <w:rPr>
          <w:rFonts w:ascii="Times New Roman" w:hAnsi="Times New Roman" w:cs="Times New Roman"/>
          <w:sz w:val="24"/>
          <w:szCs w:val="24"/>
        </w:rPr>
        <w:t>sk</w:t>
      </w:r>
      <w:r w:rsidR="00AB4EB7">
        <w:rPr>
          <w:rFonts w:ascii="Times New Roman" w:hAnsi="Times New Roman" w:cs="Times New Roman"/>
          <w:sz w:val="24"/>
          <w:szCs w:val="24"/>
        </w:rPr>
        <w:t>ed</w:t>
      </w:r>
      <w:r w:rsidR="00AB4EB7" w:rsidRPr="00C933D8">
        <w:rPr>
          <w:rFonts w:ascii="Times New Roman" w:hAnsi="Times New Roman" w:cs="Times New Roman"/>
          <w:sz w:val="24"/>
          <w:szCs w:val="24"/>
        </w:rPr>
        <w:t xml:space="preserve"> </w:t>
      </w:r>
      <w:r w:rsidRPr="00C933D8">
        <w:rPr>
          <w:rFonts w:ascii="Times New Roman" w:hAnsi="Times New Roman" w:cs="Times New Roman"/>
          <w:sz w:val="24"/>
          <w:szCs w:val="24"/>
        </w:rPr>
        <w:t>how Randy was, his mother responded, “As good as can be expected at this time.”</w:t>
      </w:r>
    </w:p>
    <w:p w14:paraId="5CB9BD35" w14:textId="4340B151" w:rsidR="0033528E" w:rsidRPr="00C933D8" w:rsidRDefault="0033528E" w:rsidP="00C933D8">
      <w:pPr>
        <w:ind w:firstLine="720"/>
        <w:rPr>
          <w:rFonts w:ascii="Times New Roman" w:hAnsi="Times New Roman" w:cs="Times New Roman"/>
          <w:i/>
          <w:iCs/>
          <w:sz w:val="24"/>
          <w:szCs w:val="24"/>
        </w:rPr>
      </w:pPr>
      <w:r w:rsidRPr="00C933D8">
        <w:rPr>
          <w:rFonts w:ascii="Times New Roman" w:hAnsi="Times New Roman" w:cs="Times New Roman"/>
          <w:i/>
          <w:iCs/>
          <w:sz w:val="24"/>
          <w:szCs w:val="24"/>
        </w:rPr>
        <w:t xml:space="preserve">What </w:t>
      </w:r>
      <w:r w:rsidR="00AB4EB7">
        <w:rPr>
          <w:rFonts w:ascii="Times New Roman" w:hAnsi="Times New Roman" w:cs="Times New Roman"/>
          <w:i/>
          <w:iCs/>
          <w:sz w:val="24"/>
          <w:szCs w:val="24"/>
        </w:rPr>
        <w:t>does</w:t>
      </w:r>
      <w:r w:rsidR="00AB4EB7" w:rsidRPr="00C933D8">
        <w:rPr>
          <w:rFonts w:ascii="Times New Roman" w:hAnsi="Times New Roman" w:cs="Times New Roman"/>
          <w:i/>
          <w:iCs/>
          <w:sz w:val="24"/>
          <w:szCs w:val="24"/>
        </w:rPr>
        <w:t xml:space="preserve"> </w:t>
      </w:r>
      <w:r w:rsidRPr="00C933D8">
        <w:rPr>
          <w:rFonts w:ascii="Times New Roman" w:hAnsi="Times New Roman" w:cs="Times New Roman"/>
          <w:i/>
          <w:iCs/>
          <w:sz w:val="24"/>
          <w:szCs w:val="24"/>
        </w:rPr>
        <w:t xml:space="preserve">that mean? I </w:t>
      </w:r>
      <w:r w:rsidR="00AB4EB7">
        <w:rPr>
          <w:rFonts w:ascii="Times New Roman" w:hAnsi="Times New Roman" w:cs="Times New Roman"/>
          <w:i/>
          <w:iCs/>
          <w:sz w:val="24"/>
          <w:szCs w:val="24"/>
        </w:rPr>
        <w:t>have</w:t>
      </w:r>
      <w:r w:rsidR="00AB4EB7" w:rsidRPr="00C933D8">
        <w:rPr>
          <w:rFonts w:ascii="Times New Roman" w:hAnsi="Times New Roman" w:cs="Times New Roman"/>
          <w:i/>
          <w:iCs/>
          <w:sz w:val="24"/>
          <w:szCs w:val="24"/>
        </w:rPr>
        <w:t xml:space="preserve"> </w:t>
      </w:r>
      <w:r w:rsidRPr="00C933D8">
        <w:rPr>
          <w:rFonts w:ascii="Times New Roman" w:hAnsi="Times New Roman" w:cs="Times New Roman"/>
          <w:i/>
          <w:iCs/>
          <w:sz w:val="24"/>
          <w:szCs w:val="24"/>
        </w:rPr>
        <w:t xml:space="preserve">no idea. </w:t>
      </w:r>
      <w:r w:rsidR="00AB4EB7">
        <w:rPr>
          <w:rFonts w:ascii="Times New Roman" w:hAnsi="Times New Roman" w:cs="Times New Roman"/>
          <w:i/>
          <w:iCs/>
          <w:sz w:val="24"/>
          <w:szCs w:val="24"/>
        </w:rPr>
        <w:t>Is</w:t>
      </w:r>
      <w:r w:rsidR="00AB4EB7" w:rsidRPr="00C933D8">
        <w:rPr>
          <w:rFonts w:ascii="Times New Roman" w:hAnsi="Times New Roman" w:cs="Times New Roman"/>
          <w:i/>
          <w:iCs/>
          <w:sz w:val="24"/>
          <w:szCs w:val="24"/>
        </w:rPr>
        <w:t xml:space="preserve"> </w:t>
      </w:r>
      <w:r w:rsidRPr="00C933D8">
        <w:rPr>
          <w:rFonts w:ascii="Times New Roman" w:hAnsi="Times New Roman" w:cs="Times New Roman"/>
          <w:i/>
          <w:iCs/>
          <w:sz w:val="24"/>
          <w:szCs w:val="24"/>
        </w:rPr>
        <w:t xml:space="preserve">he conscious? In a coma? </w:t>
      </w:r>
      <w:r w:rsidR="00AB4EB7">
        <w:rPr>
          <w:rFonts w:ascii="Times New Roman" w:hAnsi="Times New Roman" w:cs="Times New Roman"/>
          <w:i/>
          <w:iCs/>
          <w:sz w:val="24"/>
          <w:szCs w:val="24"/>
        </w:rPr>
        <w:t>Can</w:t>
      </w:r>
      <w:r w:rsidR="00AB4EB7" w:rsidRPr="00C933D8">
        <w:rPr>
          <w:rFonts w:ascii="Times New Roman" w:hAnsi="Times New Roman" w:cs="Times New Roman"/>
          <w:i/>
          <w:iCs/>
          <w:sz w:val="24"/>
          <w:szCs w:val="24"/>
        </w:rPr>
        <w:t xml:space="preserve"> </w:t>
      </w:r>
      <w:r w:rsidRPr="00C933D8">
        <w:rPr>
          <w:rFonts w:ascii="Times New Roman" w:hAnsi="Times New Roman" w:cs="Times New Roman"/>
          <w:i/>
          <w:iCs/>
          <w:sz w:val="24"/>
          <w:szCs w:val="24"/>
        </w:rPr>
        <w:t xml:space="preserve">he talk? </w:t>
      </w:r>
      <w:r w:rsidRPr="00C933D8">
        <w:rPr>
          <w:rFonts w:ascii="Times New Roman" w:hAnsi="Times New Roman" w:cs="Times New Roman"/>
          <w:sz w:val="24"/>
          <w:szCs w:val="24"/>
        </w:rPr>
        <w:t xml:space="preserve">I was afraid to ask </w:t>
      </w:r>
      <w:r w:rsidR="00FA3F94" w:rsidRPr="00C933D8">
        <w:rPr>
          <w:rFonts w:ascii="Times New Roman" w:hAnsi="Times New Roman" w:cs="Times New Roman"/>
          <w:sz w:val="24"/>
          <w:szCs w:val="24"/>
        </w:rPr>
        <w:t xml:space="preserve">too many </w:t>
      </w:r>
      <w:r w:rsidRPr="00C933D8">
        <w:rPr>
          <w:rFonts w:ascii="Times New Roman" w:hAnsi="Times New Roman" w:cs="Times New Roman"/>
          <w:sz w:val="24"/>
          <w:szCs w:val="24"/>
        </w:rPr>
        <w:t>questions, so I let it go.</w:t>
      </w:r>
      <w:r w:rsidRPr="00C933D8">
        <w:rPr>
          <w:rFonts w:ascii="Times New Roman" w:hAnsi="Times New Roman" w:cs="Times New Roman"/>
          <w:i/>
          <w:iCs/>
          <w:sz w:val="24"/>
          <w:szCs w:val="24"/>
        </w:rPr>
        <w:t xml:space="preserve"> I </w:t>
      </w:r>
      <w:r w:rsidR="00B0243F" w:rsidRPr="00C933D8">
        <w:rPr>
          <w:rFonts w:ascii="Times New Roman" w:hAnsi="Times New Roman" w:cs="Times New Roman"/>
          <w:i/>
          <w:iCs/>
          <w:sz w:val="24"/>
          <w:szCs w:val="24"/>
        </w:rPr>
        <w:t>will</w:t>
      </w:r>
      <w:r w:rsidRPr="00C933D8">
        <w:rPr>
          <w:rFonts w:ascii="Times New Roman" w:hAnsi="Times New Roman" w:cs="Times New Roman"/>
          <w:i/>
          <w:iCs/>
          <w:sz w:val="24"/>
          <w:szCs w:val="24"/>
        </w:rPr>
        <w:t xml:space="preserve"> see for myself </w:t>
      </w:r>
      <w:r w:rsidR="00FA3F94" w:rsidRPr="00C933D8">
        <w:rPr>
          <w:rFonts w:ascii="Times New Roman" w:hAnsi="Times New Roman" w:cs="Times New Roman"/>
          <w:i/>
          <w:iCs/>
          <w:sz w:val="24"/>
          <w:szCs w:val="24"/>
        </w:rPr>
        <w:t>tomorrow</w:t>
      </w:r>
      <w:r w:rsidRPr="00C933D8">
        <w:rPr>
          <w:rFonts w:ascii="Times New Roman" w:hAnsi="Times New Roman" w:cs="Times New Roman"/>
          <w:i/>
          <w:iCs/>
          <w:sz w:val="24"/>
          <w:szCs w:val="24"/>
        </w:rPr>
        <w:t>.</w:t>
      </w:r>
    </w:p>
    <w:p w14:paraId="5AC97BFF" w14:textId="23DF37FC" w:rsidR="00B917C7" w:rsidRDefault="0033528E" w:rsidP="000A76EF">
      <w:pPr>
        <w:ind w:firstLine="720"/>
        <w:rPr>
          <w:rFonts w:ascii="Times New Roman" w:hAnsi="Times New Roman" w:cs="Times New Roman"/>
          <w:sz w:val="24"/>
          <w:szCs w:val="24"/>
        </w:rPr>
      </w:pPr>
      <w:r w:rsidRPr="00C933D8">
        <w:rPr>
          <w:rFonts w:ascii="Times New Roman" w:hAnsi="Times New Roman" w:cs="Times New Roman"/>
          <w:sz w:val="24"/>
          <w:szCs w:val="24"/>
        </w:rPr>
        <w:t xml:space="preserve">Bob and Randy had friends who now lived in Billings, so Bob suggested we stop by and see them. I went along with whatever Bob wanted—he was driving. Arriving at </w:t>
      </w:r>
      <w:r w:rsidR="002D4319" w:rsidRPr="00C933D8">
        <w:rPr>
          <w:rFonts w:ascii="Times New Roman" w:hAnsi="Times New Roman" w:cs="Times New Roman"/>
          <w:sz w:val="24"/>
          <w:szCs w:val="24"/>
        </w:rPr>
        <w:t xml:space="preserve">his friend </w:t>
      </w:r>
      <w:r w:rsidRPr="00C933D8">
        <w:rPr>
          <w:rFonts w:ascii="Times New Roman" w:hAnsi="Times New Roman" w:cs="Times New Roman"/>
          <w:sz w:val="24"/>
          <w:szCs w:val="24"/>
        </w:rPr>
        <w:t>Sandy’s house, I was introduced. Sitting in their living room, Sandy’s boyfriend grabbed a large glass water pipe, which they called a bong.</w:t>
      </w:r>
    </w:p>
    <w:p w14:paraId="5C9C7657" w14:textId="457383EE" w:rsidR="0033528E" w:rsidRPr="00C933D8" w:rsidRDefault="0033528E" w:rsidP="00C933D8">
      <w:pPr>
        <w:ind w:firstLine="720"/>
        <w:rPr>
          <w:rFonts w:ascii="Times New Roman" w:hAnsi="Times New Roman" w:cs="Times New Roman"/>
          <w:i/>
          <w:iCs/>
          <w:sz w:val="24"/>
          <w:szCs w:val="24"/>
        </w:rPr>
      </w:pPr>
      <w:r w:rsidRPr="00C933D8">
        <w:rPr>
          <w:rFonts w:ascii="Times New Roman" w:hAnsi="Times New Roman" w:cs="Times New Roman"/>
          <w:i/>
          <w:iCs/>
          <w:sz w:val="24"/>
          <w:szCs w:val="24"/>
        </w:rPr>
        <w:t>What is that for?</w:t>
      </w:r>
      <w:r w:rsidRPr="00C933D8">
        <w:rPr>
          <w:rFonts w:ascii="Times New Roman" w:hAnsi="Times New Roman" w:cs="Times New Roman"/>
          <w:sz w:val="24"/>
          <w:szCs w:val="24"/>
        </w:rPr>
        <w:t xml:space="preserve"> I quickly learned it was to smoke pot.</w:t>
      </w:r>
    </w:p>
    <w:p w14:paraId="7974E183" w14:textId="2E3B6FC0" w:rsidR="0033528E" w:rsidRPr="00C933D8" w:rsidRDefault="0033528E" w:rsidP="00C933D8">
      <w:pPr>
        <w:ind w:firstLine="720"/>
        <w:rPr>
          <w:rFonts w:ascii="Times New Roman" w:hAnsi="Times New Roman" w:cs="Times New Roman"/>
          <w:sz w:val="24"/>
          <w:szCs w:val="24"/>
        </w:rPr>
      </w:pPr>
      <w:r w:rsidRPr="00C933D8">
        <w:rPr>
          <w:rFonts w:ascii="Times New Roman" w:hAnsi="Times New Roman" w:cs="Times New Roman"/>
          <w:sz w:val="24"/>
          <w:szCs w:val="24"/>
        </w:rPr>
        <w:t xml:space="preserve">Within minutes of passing the pipe around, they politely asked if I’d like </w:t>
      </w:r>
      <w:proofErr w:type="gramStart"/>
      <w:r w:rsidRPr="00C933D8">
        <w:rPr>
          <w:rFonts w:ascii="Times New Roman" w:hAnsi="Times New Roman" w:cs="Times New Roman"/>
          <w:sz w:val="24"/>
          <w:szCs w:val="24"/>
        </w:rPr>
        <w:t>a smoke</w:t>
      </w:r>
      <w:proofErr w:type="gramEnd"/>
      <w:r w:rsidRPr="00C933D8">
        <w:rPr>
          <w:rFonts w:ascii="Times New Roman" w:hAnsi="Times New Roman" w:cs="Times New Roman"/>
          <w:sz w:val="24"/>
          <w:szCs w:val="24"/>
        </w:rPr>
        <w:t xml:space="preserve">. I tried to be graceful when saying </w:t>
      </w:r>
      <w:r w:rsidRPr="00C933D8">
        <w:rPr>
          <w:rFonts w:ascii="Times New Roman" w:hAnsi="Times New Roman" w:cs="Times New Roman"/>
          <w:i/>
          <w:iCs/>
          <w:sz w:val="24"/>
          <w:szCs w:val="24"/>
        </w:rPr>
        <w:t>NO</w:t>
      </w:r>
      <w:r w:rsidRPr="00C933D8">
        <w:rPr>
          <w:rFonts w:ascii="Times New Roman" w:hAnsi="Times New Roman" w:cs="Times New Roman"/>
          <w:sz w:val="24"/>
          <w:szCs w:val="24"/>
        </w:rPr>
        <w:t>. I didn’t do drugs</w:t>
      </w:r>
      <w:r w:rsidR="006874C7">
        <w:rPr>
          <w:rFonts w:ascii="Times New Roman" w:hAnsi="Times New Roman" w:cs="Times New Roman"/>
          <w:sz w:val="24"/>
          <w:szCs w:val="24"/>
        </w:rPr>
        <w:t>—</w:t>
      </w:r>
      <w:r w:rsidRPr="00C933D8">
        <w:rPr>
          <w:rFonts w:ascii="Times New Roman" w:hAnsi="Times New Roman" w:cs="Times New Roman"/>
          <w:sz w:val="24"/>
          <w:szCs w:val="24"/>
        </w:rPr>
        <w:t>I never did</w:t>
      </w:r>
      <w:r w:rsidR="006874C7">
        <w:rPr>
          <w:rFonts w:ascii="Times New Roman" w:hAnsi="Times New Roman" w:cs="Times New Roman"/>
          <w:sz w:val="24"/>
          <w:szCs w:val="24"/>
        </w:rPr>
        <w:t>—</w:t>
      </w:r>
      <w:r w:rsidRPr="00C933D8">
        <w:rPr>
          <w:rFonts w:ascii="Times New Roman" w:hAnsi="Times New Roman" w:cs="Times New Roman"/>
          <w:sz w:val="24"/>
          <w:szCs w:val="24"/>
        </w:rPr>
        <w:t>and I didn’t plan on starting. So, for the rest of the evening, I sat and listened to their memories about Randy while inhaling secondhand marijuana smoke.</w:t>
      </w:r>
    </w:p>
    <w:p w14:paraId="0C22810C" w14:textId="393AD285" w:rsidR="00462F42" w:rsidRDefault="0033528E" w:rsidP="000A76EF">
      <w:pPr>
        <w:ind w:firstLine="720"/>
        <w:rPr>
          <w:rFonts w:ascii="Times New Roman" w:hAnsi="Times New Roman" w:cs="Times New Roman"/>
          <w:sz w:val="24"/>
          <w:szCs w:val="24"/>
        </w:rPr>
      </w:pPr>
      <w:r w:rsidRPr="00C933D8">
        <w:rPr>
          <w:rFonts w:ascii="Times New Roman" w:hAnsi="Times New Roman" w:cs="Times New Roman"/>
          <w:sz w:val="24"/>
          <w:szCs w:val="24"/>
        </w:rPr>
        <w:t>Arriving at Randy’s room the next day, following Bob, I stopped suddenly, afraid to enter</w:t>
      </w:r>
      <w:r w:rsidR="00BA2DBB" w:rsidRPr="00C933D8">
        <w:rPr>
          <w:rFonts w:ascii="Times New Roman" w:hAnsi="Times New Roman" w:cs="Times New Roman"/>
          <w:sz w:val="24"/>
          <w:szCs w:val="24"/>
        </w:rPr>
        <w:t xml:space="preserve">. </w:t>
      </w:r>
      <w:r w:rsidR="002952BD" w:rsidRPr="00C933D8">
        <w:rPr>
          <w:rFonts w:ascii="Times New Roman" w:hAnsi="Times New Roman" w:cs="Times New Roman"/>
          <w:i/>
          <w:iCs/>
          <w:sz w:val="24"/>
          <w:szCs w:val="24"/>
        </w:rPr>
        <w:t>Take a</w:t>
      </w:r>
      <w:r w:rsidR="002952BD" w:rsidRPr="00C933D8">
        <w:rPr>
          <w:rFonts w:ascii="Times New Roman" w:hAnsi="Times New Roman" w:cs="Times New Roman"/>
          <w:sz w:val="24"/>
          <w:szCs w:val="24"/>
        </w:rPr>
        <w:t xml:space="preserve"> d</w:t>
      </w:r>
      <w:r w:rsidRPr="00C933D8">
        <w:rPr>
          <w:rFonts w:ascii="Times New Roman" w:hAnsi="Times New Roman" w:cs="Times New Roman"/>
          <w:i/>
          <w:iCs/>
          <w:sz w:val="24"/>
          <w:szCs w:val="24"/>
        </w:rPr>
        <w:t>eep breath</w:t>
      </w:r>
      <w:r w:rsidRPr="00C933D8">
        <w:rPr>
          <w:rFonts w:ascii="Times New Roman" w:hAnsi="Times New Roman" w:cs="Times New Roman"/>
          <w:sz w:val="24"/>
          <w:szCs w:val="24"/>
        </w:rPr>
        <w:t xml:space="preserve">. </w:t>
      </w:r>
      <w:r w:rsidRPr="00C933D8">
        <w:rPr>
          <w:rFonts w:ascii="Times New Roman" w:hAnsi="Times New Roman" w:cs="Times New Roman"/>
          <w:i/>
          <w:iCs/>
          <w:sz w:val="24"/>
          <w:szCs w:val="24"/>
        </w:rPr>
        <w:t>Be strong. Don’t cry.</w:t>
      </w:r>
    </w:p>
    <w:p w14:paraId="13FC4CBD" w14:textId="51BF92D7" w:rsidR="0033528E" w:rsidRPr="00C933D8" w:rsidRDefault="0033528E" w:rsidP="00C933D8">
      <w:pPr>
        <w:ind w:firstLine="720"/>
        <w:rPr>
          <w:rFonts w:ascii="Times New Roman" w:hAnsi="Times New Roman" w:cs="Times New Roman"/>
          <w:sz w:val="24"/>
          <w:szCs w:val="24"/>
        </w:rPr>
      </w:pPr>
      <w:r w:rsidRPr="00C933D8">
        <w:rPr>
          <w:rFonts w:ascii="Times New Roman" w:hAnsi="Times New Roman" w:cs="Times New Roman"/>
          <w:sz w:val="24"/>
          <w:szCs w:val="24"/>
        </w:rPr>
        <w:lastRenderedPageBreak/>
        <w:t>I stepped in</w:t>
      </w:r>
      <w:r w:rsidR="00596C83">
        <w:rPr>
          <w:rFonts w:ascii="Times New Roman" w:hAnsi="Times New Roman" w:cs="Times New Roman"/>
          <w:sz w:val="24"/>
          <w:szCs w:val="24"/>
        </w:rPr>
        <w:t>to</w:t>
      </w:r>
      <w:r w:rsidR="001858FF" w:rsidRPr="00C933D8">
        <w:rPr>
          <w:rFonts w:ascii="Times New Roman" w:hAnsi="Times New Roman" w:cs="Times New Roman"/>
          <w:sz w:val="24"/>
          <w:szCs w:val="24"/>
        </w:rPr>
        <w:t xml:space="preserve"> the room</w:t>
      </w:r>
      <w:r w:rsidR="00462F42">
        <w:rPr>
          <w:rFonts w:ascii="Times New Roman" w:hAnsi="Times New Roman" w:cs="Times New Roman"/>
          <w:sz w:val="24"/>
          <w:szCs w:val="24"/>
        </w:rPr>
        <w:t>.</w:t>
      </w:r>
    </w:p>
    <w:p w14:paraId="2AD7BED4" w14:textId="37792855" w:rsidR="00480A8D" w:rsidRPr="00FD2641" w:rsidRDefault="00480A8D" w:rsidP="00C933D8">
      <w:pPr>
        <w:ind w:firstLine="720"/>
        <w:rPr>
          <w:rFonts w:ascii="Times New Roman" w:hAnsi="Times New Roman" w:cs="Times New Roman"/>
          <w:sz w:val="24"/>
          <w:szCs w:val="24"/>
        </w:rPr>
      </w:pPr>
    </w:p>
    <w:p w14:paraId="383FBBD1" w14:textId="3D7126E2" w:rsidR="00A82207" w:rsidRPr="002C2B09" w:rsidRDefault="00F234FB" w:rsidP="00F234FB">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Move </w:t>
      </w:r>
      <w:r w:rsidR="00483411">
        <w:rPr>
          <w:rFonts w:ascii="Times New Roman" w:hAnsi="Times New Roman" w:cs="Times New Roman"/>
          <w:b/>
          <w:bCs/>
          <w:sz w:val="28"/>
          <w:szCs w:val="28"/>
        </w:rPr>
        <w:t>Number Forty-Three</w:t>
      </w:r>
    </w:p>
    <w:p w14:paraId="6531D02D" w14:textId="0CFB8BEC" w:rsidR="00164126" w:rsidRPr="002C2B09" w:rsidRDefault="00164126" w:rsidP="002C2B09">
      <w:pPr>
        <w:ind w:firstLine="720"/>
        <w:jc w:val="center"/>
        <w:rPr>
          <w:rFonts w:ascii="Times New Roman" w:hAnsi="Times New Roman" w:cs="Times New Roman"/>
          <w:b/>
          <w:bCs/>
          <w:sz w:val="28"/>
          <w:szCs w:val="28"/>
        </w:rPr>
      </w:pPr>
      <w:r w:rsidRPr="002C2B09">
        <w:rPr>
          <w:rFonts w:ascii="Times New Roman" w:hAnsi="Times New Roman" w:cs="Times New Roman"/>
          <w:b/>
          <w:bCs/>
          <w:sz w:val="28"/>
          <w:szCs w:val="28"/>
        </w:rPr>
        <w:t>Culbertson, Montana</w:t>
      </w:r>
      <w:r w:rsidR="00483411">
        <w:rPr>
          <w:rFonts w:ascii="Times New Roman" w:hAnsi="Times New Roman" w:cs="Times New Roman"/>
          <w:b/>
          <w:bCs/>
          <w:sz w:val="28"/>
          <w:szCs w:val="28"/>
        </w:rPr>
        <w:t xml:space="preserve"> </w:t>
      </w:r>
      <w:r w:rsidRPr="002C2B09">
        <w:rPr>
          <w:rFonts w:ascii="Times New Roman" w:hAnsi="Times New Roman" w:cs="Times New Roman"/>
          <w:b/>
          <w:bCs/>
          <w:sz w:val="28"/>
          <w:szCs w:val="28"/>
        </w:rPr>
        <w:t>(Conclusion)</w:t>
      </w:r>
    </w:p>
    <w:p w14:paraId="7F5C1498" w14:textId="3AE55124" w:rsidR="00257BCD" w:rsidRDefault="00FD074F" w:rsidP="000A76EF">
      <w:pPr>
        <w:ind w:firstLine="720"/>
        <w:rPr>
          <w:rFonts w:ascii="Times New Roman" w:hAnsi="Times New Roman" w:cs="Times New Roman"/>
          <w:sz w:val="24"/>
          <w:szCs w:val="24"/>
        </w:rPr>
      </w:pPr>
      <w:r>
        <w:rPr>
          <w:rFonts w:ascii="Times New Roman" w:hAnsi="Times New Roman" w:cs="Times New Roman"/>
          <w:sz w:val="24"/>
          <w:szCs w:val="24"/>
        </w:rPr>
        <w:t>My eyes</w:t>
      </w:r>
      <w:r w:rsidR="00164126" w:rsidRPr="00F234FB">
        <w:rPr>
          <w:rFonts w:ascii="Times New Roman" w:hAnsi="Times New Roman" w:cs="Times New Roman"/>
          <w:sz w:val="24"/>
          <w:szCs w:val="24"/>
        </w:rPr>
        <w:t xml:space="preserve"> immediately </w:t>
      </w:r>
      <w:r w:rsidR="00E6782D">
        <w:rPr>
          <w:rFonts w:ascii="Times New Roman" w:hAnsi="Times New Roman" w:cs="Times New Roman"/>
          <w:sz w:val="24"/>
          <w:szCs w:val="24"/>
        </w:rPr>
        <w:t>focused on</w:t>
      </w:r>
      <w:r w:rsidR="00164126" w:rsidRPr="00F234FB">
        <w:rPr>
          <w:rFonts w:ascii="Times New Roman" w:hAnsi="Times New Roman" w:cs="Times New Roman"/>
          <w:sz w:val="24"/>
          <w:szCs w:val="24"/>
        </w:rPr>
        <w:t xml:space="preserve"> the tubes, cords, and monitors hooked to Randy. His head and face were severely swollen, with his forehead three times its normal size. His jaw was wired shut. His eyes </w:t>
      </w:r>
      <w:r w:rsidR="00145C3C" w:rsidRPr="00F234FB">
        <w:rPr>
          <w:rFonts w:ascii="Times New Roman" w:hAnsi="Times New Roman" w:cs="Times New Roman"/>
          <w:sz w:val="24"/>
          <w:szCs w:val="24"/>
        </w:rPr>
        <w:t>were sunken</w:t>
      </w:r>
      <w:r w:rsidR="0033739C">
        <w:rPr>
          <w:rFonts w:ascii="Times New Roman" w:hAnsi="Times New Roman" w:cs="Times New Roman"/>
          <w:sz w:val="24"/>
          <w:szCs w:val="24"/>
        </w:rPr>
        <w:t>,</w:t>
      </w:r>
      <w:r w:rsidR="00164126" w:rsidRPr="00F234FB">
        <w:rPr>
          <w:rFonts w:ascii="Times New Roman" w:hAnsi="Times New Roman" w:cs="Times New Roman"/>
          <w:sz w:val="24"/>
          <w:szCs w:val="24"/>
        </w:rPr>
        <w:t xml:space="preserve"> black</w:t>
      </w:r>
      <w:r w:rsidR="00916EA3">
        <w:rPr>
          <w:rFonts w:ascii="Times New Roman" w:hAnsi="Times New Roman" w:cs="Times New Roman"/>
          <w:sz w:val="24"/>
          <w:szCs w:val="24"/>
        </w:rPr>
        <w:t>-</w:t>
      </w:r>
      <w:r w:rsidR="00164126" w:rsidRPr="00F234FB">
        <w:rPr>
          <w:rFonts w:ascii="Times New Roman" w:hAnsi="Times New Roman" w:cs="Times New Roman"/>
          <w:sz w:val="24"/>
          <w:szCs w:val="24"/>
        </w:rPr>
        <w:t>and</w:t>
      </w:r>
      <w:r w:rsidR="00916EA3">
        <w:rPr>
          <w:rFonts w:ascii="Times New Roman" w:hAnsi="Times New Roman" w:cs="Times New Roman"/>
          <w:sz w:val="24"/>
          <w:szCs w:val="24"/>
        </w:rPr>
        <w:t>-</w:t>
      </w:r>
      <w:r w:rsidR="00164126" w:rsidRPr="00F234FB">
        <w:rPr>
          <w:rFonts w:ascii="Times New Roman" w:hAnsi="Times New Roman" w:cs="Times New Roman"/>
          <w:sz w:val="24"/>
          <w:szCs w:val="24"/>
        </w:rPr>
        <w:t xml:space="preserve">blue </w:t>
      </w:r>
      <w:r w:rsidR="0033739C">
        <w:rPr>
          <w:rFonts w:ascii="Times New Roman" w:hAnsi="Times New Roman" w:cs="Times New Roman"/>
          <w:sz w:val="24"/>
          <w:szCs w:val="24"/>
        </w:rPr>
        <w:t>sockets,</w:t>
      </w:r>
      <w:r w:rsidR="00260A36">
        <w:rPr>
          <w:rFonts w:ascii="Times New Roman" w:hAnsi="Times New Roman" w:cs="Times New Roman"/>
          <w:sz w:val="24"/>
          <w:szCs w:val="24"/>
        </w:rPr>
        <w:t xml:space="preserve"> and</w:t>
      </w:r>
      <w:r w:rsidR="00164126" w:rsidRPr="00F234FB">
        <w:rPr>
          <w:rFonts w:ascii="Times New Roman" w:hAnsi="Times New Roman" w:cs="Times New Roman"/>
          <w:sz w:val="24"/>
          <w:szCs w:val="24"/>
        </w:rPr>
        <w:t xml:space="preserve"> his head bandaged up, much like a mummy.</w:t>
      </w:r>
    </w:p>
    <w:p w14:paraId="430C4077" w14:textId="0A66B463" w:rsidR="00164126" w:rsidRPr="00F234FB" w:rsidRDefault="00164126" w:rsidP="000A76EF">
      <w:pPr>
        <w:ind w:firstLine="720"/>
        <w:rPr>
          <w:rFonts w:ascii="Times New Roman" w:hAnsi="Times New Roman" w:cs="Times New Roman"/>
          <w:i/>
          <w:iCs/>
          <w:sz w:val="24"/>
          <w:szCs w:val="24"/>
        </w:rPr>
      </w:pPr>
      <w:r w:rsidRPr="00F234FB">
        <w:rPr>
          <w:rFonts w:ascii="Times New Roman" w:hAnsi="Times New Roman" w:cs="Times New Roman"/>
          <w:i/>
          <w:iCs/>
          <w:sz w:val="24"/>
          <w:szCs w:val="24"/>
        </w:rPr>
        <w:t>Fight with all you have. Grab Bob’s arm. Don’t collapse.</w:t>
      </w:r>
    </w:p>
    <w:p w14:paraId="4811E135" w14:textId="5E8739FD" w:rsidR="00164126" w:rsidRPr="00F234FB" w:rsidRDefault="00164126" w:rsidP="00C933D8">
      <w:pPr>
        <w:ind w:firstLine="720"/>
        <w:rPr>
          <w:rFonts w:ascii="Times New Roman" w:hAnsi="Times New Roman" w:cs="Times New Roman"/>
          <w:sz w:val="24"/>
          <w:szCs w:val="24"/>
        </w:rPr>
      </w:pPr>
      <w:r w:rsidRPr="00F234FB">
        <w:rPr>
          <w:rFonts w:ascii="Times New Roman" w:hAnsi="Times New Roman" w:cs="Times New Roman"/>
          <w:sz w:val="24"/>
          <w:szCs w:val="24"/>
        </w:rPr>
        <w:t xml:space="preserve">With </w:t>
      </w:r>
      <w:r w:rsidR="00257BCD">
        <w:rPr>
          <w:rFonts w:ascii="Times New Roman" w:hAnsi="Times New Roman" w:cs="Times New Roman"/>
          <w:sz w:val="24"/>
          <w:szCs w:val="24"/>
        </w:rPr>
        <w:t>Randy’s</w:t>
      </w:r>
      <w:r w:rsidR="00257BCD" w:rsidRPr="00F234FB">
        <w:rPr>
          <w:rFonts w:ascii="Times New Roman" w:hAnsi="Times New Roman" w:cs="Times New Roman"/>
          <w:sz w:val="24"/>
          <w:szCs w:val="24"/>
        </w:rPr>
        <w:t xml:space="preserve"> </w:t>
      </w:r>
      <w:r w:rsidRPr="00F234FB">
        <w:rPr>
          <w:rFonts w:ascii="Times New Roman" w:hAnsi="Times New Roman" w:cs="Times New Roman"/>
          <w:sz w:val="24"/>
          <w:szCs w:val="24"/>
        </w:rPr>
        <w:t xml:space="preserve">family present, I was at a loss for what to say, but I managed to whisper, “Praying for you.” Not knowing if </w:t>
      </w:r>
      <w:r w:rsidR="00B151BE">
        <w:rPr>
          <w:rFonts w:ascii="Times New Roman" w:hAnsi="Times New Roman" w:cs="Times New Roman"/>
          <w:sz w:val="24"/>
          <w:szCs w:val="24"/>
        </w:rPr>
        <w:t>Randy</w:t>
      </w:r>
      <w:r w:rsidRPr="00F234FB">
        <w:rPr>
          <w:rFonts w:ascii="Times New Roman" w:hAnsi="Times New Roman" w:cs="Times New Roman"/>
          <w:sz w:val="24"/>
          <w:szCs w:val="24"/>
        </w:rPr>
        <w:t xml:space="preserve"> knew we were there, Bob and I left after a few minutes. We </w:t>
      </w:r>
      <w:r w:rsidR="006006EF">
        <w:rPr>
          <w:rFonts w:ascii="Times New Roman" w:hAnsi="Times New Roman" w:cs="Times New Roman"/>
          <w:sz w:val="24"/>
          <w:szCs w:val="24"/>
        </w:rPr>
        <w:t>would</w:t>
      </w:r>
      <w:r w:rsidR="006006EF" w:rsidRPr="00F234FB">
        <w:rPr>
          <w:rFonts w:ascii="Times New Roman" w:hAnsi="Times New Roman" w:cs="Times New Roman"/>
          <w:sz w:val="24"/>
          <w:szCs w:val="24"/>
        </w:rPr>
        <w:t xml:space="preserve"> </w:t>
      </w:r>
      <w:r w:rsidRPr="00F234FB">
        <w:rPr>
          <w:rFonts w:ascii="Times New Roman" w:hAnsi="Times New Roman" w:cs="Times New Roman"/>
          <w:sz w:val="24"/>
          <w:szCs w:val="24"/>
        </w:rPr>
        <w:t>return tomorrow for another go-round.</w:t>
      </w:r>
    </w:p>
    <w:p w14:paraId="70F98F22" w14:textId="77777777" w:rsidR="00164126" w:rsidRPr="00F234FB" w:rsidRDefault="00164126" w:rsidP="000A76EF">
      <w:pPr>
        <w:ind w:firstLine="720"/>
        <w:rPr>
          <w:rFonts w:ascii="Times New Roman" w:hAnsi="Times New Roman" w:cs="Times New Roman"/>
          <w:sz w:val="24"/>
          <w:szCs w:val="24"/>
        </w:rPr>
      </w:pPr>
      <w:r w:rsidRPr="00F234FB">
        <w:rPr>
          <w:rFonts w:ascii="Times New Roman" w:hAnsi="Times New Roman" w:cs="Times New Roman"/>
          <w:sz w:val="24"/>
          <w:szCs w:val="24"/>
        </w:rPr>
        <w:t>Recovery would be a long road with many surgeries ahead. The doctor asked for a recent picture to give to the plastic surgeon. I volunteered one of the only pictures I had of Randy—I didn’t want to part with it, but I understood the need.</w:t>
      </w:r>
    </w:p>
    <w:p w14:paraId="30F5063C" w14:textId="692A336A" w:rsidR="00164126" w:rsidRPr="00F234FB" w:rsidRDefault="00164126" w:rsidP="00C933D8">
      <w:pPr>
        <w:ind w:firstLine="720"/>
        <w:rPr>
          <w:rFonts w:ascii="Times New Roman" w:hAnsi="Times New Roman" w:cs="Times New Roman"/>
          <w:sz w:val="24"/>
          <w:szCs w:val="24"/>
        </w:rPr>
      </w:pPr>
      <w:del w:id="6" w:author="Julie Folkerts" w:date="2025-02-09T10:17:00Z" w16du:dateUtc="2025-02-09T16:17:00Z">
        <w:r w:rsidRPr="00F234FB" w:rsidDel="001231C0">
          <w:rPr>
            <w:rFonts w:ascii="Times New Roman" w:hAnsi="Times New Roman" w:cs="Times New Roman"/>
            <w:sz w:val="24"/>
            <w:szCs w:val="24"/>
          </w:rPr>
          <w:delText>Before leaving</w:delText>
        </w:r>
      </w:del>
      <w:ins w:id="7" w:author="Julie Folkerts" w:date="2025-02-09T10:17:00Z" w16du:dateUtc="2025-02-09T16:17:00Z">
        <w:r w:rsidR="001231C0">
          <w:rPr>
            <w:rFonts w:ascii="Times New Roman" w:hAnsi="Times New Roman" w:cs="Times New Roman"/>
            <w:sz w:val="24"/>
            <w:szCs w:val="24"/>
          </w:rPr>
          <w:t>Preparing to leave</w:t>
        </w:r>
      </w:ins>
      <w:r w:rsidRPr="00F234FB">
        <w:rPr>
          <w:rFonts w:ascii="Times New Roman" w:hAnsi="Times New Roman" w:cs="Times New Roman"/>
          <w:sz w:val="24"/>
          <w:szCs w:val="24"/>
        </w:rPr>
        <w:t xml:space="preserve"> Culbertson</w:t>
      </w:r>
      <w:ins w:id="8" w:author="Julie Folkerts" w:date="2025-02-09T10:17:00Z" w16du:dateUtc="2025-02-09T16:17:00Z">
        <w:r w:rsidR="001231C0">
          <w:rPr>
            <w:rFonts w:ascii="Times New Roman" w:hAnsi="Times New Roman" w:cs="Times New Roman"/>
            <w:sz w:val="24"/>
            <w:szCs w:val="24"/>
          </w:rPr>
          <w:t xml:space="preserve"> next week</w:t>
        </w:r>
      </w:ins>
      <w:r w:rsidRPr="00F234FB">
        <w:rPr>
          <w:rFonts w:ascii="Times New Roman" w:hAnsi="Times New Roman" w:cs="Times New Roman"/>
          <w:sz w:val="24"/>
          <w:szCs w:val="24"/>
        </w:rPr>
        <w:t>, we invited friends we’d made over the summer for a going-away party. Unknown to me, Randy had returned from Billings. Accompanied by his brothers, Randy walked into the backyard. I had to take a second look before I realized it was him. Randy asked if he could speak to me alone</w:t>
      </w:r>
      <w:r w:rsidR="00462720">
        <w:rPr>
          <w:rFonts w:ascii="Times New Roman" w:hAnsi="Times New Roman" w:cs="Times New Roman"/>
          <w:sz w:val="24"/>
          <w:szCs w:val="24"/>
        </w:rPr>
        <w:t xml:space="preserve"> and g</w:t>
      </w:r>
      <w:r w:rsidRPr="00F234FB">
        <w:rPr>
          <w:rFonts w:ascii="Times New Roman" w:hAnsi="Times New Roman" w:cs="Times New Roman"/>
          <w:sz w:val="24"/>
          <w:szCs w:val="24"/>
        </w:rPr>
        <w:t>rabb</w:t>
      </w:r>
      <w:r w:rsidR="00462720">
        <w:rPr>
          <w:rFonts w:ascii="Times New Roman" w:hAnsi="Times New Roman" w:cs="Times New Roman"/>
          <w:sz w:val="24"/>
          <w:szCs w:val="24"/>
        </w:rPr>
        <w:t>ed</w:t>
      </w:r>
      <w:r w:rsidRPr="00F234FB">
        <w:rPr>
          <w:rFonts w:ascii="Times New Roman" w:hAnsi="Times New Roman" w:cs="Times New Roman"/>
          <w:sz w:val="24"/>
          <w:szCs w:val="24"/>
        </w:rPr>
        <w:t xml:space="preserve"> my hand</w:t>
      </w:r>
      <w:r w:rsidR="00602532">
        <w:rPr>
          <w:rFonts w:ascii="Times New Roman" w:hAnsi="Times New Roman" w:cs="Times New Roman"/>
          <w:sz w:val="24"/>
          <w:szCs w:val="24"/>
        </w:rPr>
        <w:t xml:space="preserve"> as</w:t>
      </w:r>
      <w:r w:rsidRPr="00F234FB">
        <w:rPr>
          <w:rFonts w:ascii="Times New Roman" w:hAnsi="Times New Roman" w:cs="Times New Roman"/>
          <w:sz w:val="24"/>
          <w:szCs w:val="24"/>
        </w:rPr>
        <w:t xml:space="preserve"> we walked to the front of the house. He </w:t>
      </w:r>
      <w:r w:rsidR="00602532">
        <w:rPr>
          <w:rFonts w:ascii="Times New Roman" w:hAnsi="Times New Roman" w:cs="Times New Roman"/>
          <w:sz w:val="24"/>
          <w:szCs w:val="24"/>
        </w:rPr>
        <w:t>said</w:t>
      </w:r>
      <w:r w:rsidRPr="00F234FB">
        <w:rPr>
          <w:rFonts w:ascii="Times New Roman" w:hAnsi="Times New Roman" w:cs="Times New Roman"/>
          <w:sz w:val="24"/>
          <w:szCs w:val="24"/>
        </w:rPr>
        <w:t>, “I wanted you to know that if this accident hadn’t happened, I was going to ask you to marry me. Now, so much has changed. It wouldn’t be right to ask now.”</w:t>
      </w:r>
    </w:p>
    <w:p w14:paraId="445A66C1" w14:textId="5B5C4A85" w:rsidR="00A82207" w:rsidRPr="00F234FB" w:rsidRDefault="00164126" w:rsidP="000A76EF">
      <w:pPr>
        <w:ind w:firstLine="720"/>
        <w:rPr>
          <w:rFonts w:ascii="Times New Roman" w:hAnsi="Times New Roman" w:cs="Times New Roman"/>
          <w:sz w:val="24"/>
          <w:szCs w:val="24"/>
        </w:rPr>
      </w:pPr>
      <w:r w:rsidRPr="00F234FB">
        <w:rPr>
          <w:rFonts w:ascii="Times New Roman" w:hAnsi="Times New Roman" w:cs="Times New Roman"/>
          <w:sz w:val="24"/>
          <w:szCs w:val="24"/>
        </w:rPr>
        <w:lastRenderedPageBreak/>
        <w:t xml:space="preserve">I was speechless. </w:t>
      </w:r>
      <w:r w:rsidRPr="00DE279C">
        <w:rPr>
          <w:rFonts w:ascii="Times New Roman" w:hAnsi="Times New Roman" w:cs="Times New Roman"/>
          <w:i/>
          <w:sz w:val="24"/>
          <w:szCs w:val="24"/>
        </w:rPr>
        <w:t xml:space="preserve">How should I respond? What </w:t>
      </w:r>
      <w:r w:rsidR="005E37A2">
        <w:rPr>
          <w:rFonts w:ascii="Times New Roman" w:hAnsi="Times New Roman" w:cs="Times New Roman"/>
          <w:i/>
          <w:sz w:val="24"/>
          <w:szCs w:val="24"/>
        </w:rPr>
        <w:t>can</w:t>
      </w:r>
      <w:r w:rsidR="005E37A2" w:rsidRPr="00DE279C">
        <w:rPr>
          <w:rFonts w:ascii="Times New Roman" w:hAnsi="Times New Roman" w:cs="Times New Roman"/>
          <w:i/>
          <w:sz w:val="24"/>
          <w:szCs w:val="24"/>
        </w:rPr>
        <w:t xml:space="preserve"> </w:t>
      </w:r>
      <w:r w:rsidRPr="00DE279C">
        <w:rPr>
          <w:rFonts w:ascii="Times New Roman" w:hAnsi="Times New Roman" w:cs="Times New Roman"/>
          <w:i/>
          <w:sz w:val="24"/>
          <w:szCs w:val="24"/>
        </w:rPr>
        <w:t xml:space="preserve">I say that </w:t>
      </w:r>
      <w:r w:rsidR="005E37A2">
        <w:rPr>
          <w:rFonts w:ascii="Times New Roman" w:hAnsi="Times New Roman" w:cs="Times New Roman"/>
          <w:i/>
          <w:sz w:val="24"/>
          <w:szCs w:val="24"/>
        </w:rPr>
        <w:t>is</w:t>
      </w:r>
      <w:r w:rsidR="005E37A2" w:rsidRPr="00DE279C">
        <w:rPr>
          <w:rFonts w:ascii="Times New Roman" w:hAnsi="Times New Roman" w:cs="Times New Roman"/>
          <w:i/>
          <w:sz w:val="24"/>
          <w:szCs w:val="24"/>
        </w:rPr>
        <w:t xml:space="preserve"> </w:t>
      </w:r>
      <w:r w:rsidRPr="00DE279C">
        <w:rPr>
          <w:rFonts w:ascii="Times New Roman" w:hAnsi="Times New Roman" w:cs="Times New Roman"/>
          <w:i/>
          <w:sz w:val="24"/>
          <w:szCs w:val="24"/>
        </w:rPr>
        <w:t>compassionate?</w:t>
      </w:r>
      <w:r w:rsidRPr="00F234FB">
        <w:rPr>
          <w:rFonts w:ascii="Times New Roman" w:hAnsi="Times New Roman" w:cs="Times New Roman"/>
          <w:sz w:val="24"/>
          <w:szCs w:val="24"/>
        </w:rPr>
        <w:t xml:space="preserve"> I dug deep inside and said, “Don’t worry about that now. You need to finish your surgeries and continue healing.” We hugged, and I whispered, “I’ll continue to pray for you.”</w:t>
      </w:r>
    </w:p>
    <w:sectPr w:rsidR="00A82207" w:rsidRPr="00F234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ditor" w:date="2025-02-06T10:25:00Z" w:initials="TLB">
    <w:p w14:paraId="220E91F3" w14:textId="77777777" w:rsidR="001231C0" w:rsidRDefault="000C1D62" w:rsidP="001231C0">
      <w:pPr>
        <w:pStyle w:val="CommentText"/>
      </w:pPr>
      <w:r>
        <w:rPr>
          <w:rStyle w:val="CommentReference"/>
        </w:rPr>
        <w:annotationRef/>
      </w:r>
      <w:r w:rsidR="001231C0">
        <w:t>It’s not clear whether “his friends” means Randy’s friends or Bob’s friends. Consider clarifying by replacing “his” with “Randy’s” or “Bob’s”</w:t>
      </w:r>
      <w:r w:rsidR="001231C0">
        <w:rPr>
          <w:i/>
          <w:iCs/>
        </w:rPr>
        <w:t xml:space="preserve"> </w:t>
      </w:r>
      <w:r w:rsidR="001231C0">
        <w:t>(or simplifying to just “friends”). Bob’s</w:t>
      </w:r>
    </w:p>
  </w:comment>
  <w:comment w:id="5" w:author="Julie Folkerts" w:date="2025-02-09T10:14:00Z" w:initials="JF">
    <w:p w14:paraId="460EE08D" w14:textId="77777777" w:rsidR="001231C0" w:rsidRDefault="001231C0" w:rsidP="001231C0">
      <w:pPr>
        <w:pStyle w:val="CommentText"/>
      </w:pPr>
      <w:r>
        <w:rPr>
          <w:rStyle w:val="CommentReference"/>
        </w:rPr>
        <w:annotationRef/>
      </w:r>
      <w:r>
        <w:t>Bob’s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0E91F3" w15:done="0"/>
  <w15:commentEx w15:paraId="460EE08D" w15:paraIdParent="220E9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505B9" w16cex:dateUtc="2025-02-06T15:25:00Z"/>
  <w16cex:commentExtensible w16cex:durableId="52823B90" w16cex:dateUtc="2025-02-09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0E91F3" w16cid:durableId="439505B9"/>
  <w16cid:commentId w16cid:paraId="460EE08D" w16cid:durableId="52823B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1E2F" w14:textId="77777777" w:rsidR="00040C2B" w:rsidRDefault="00040C2B" w:rsidP="00135F27">
      <w:pPr>
        <w:spacing w:line="240" w:lineRule="auto"/>
      </w:pPr>
      <w:r>
        <w:separator/>
      </w:r>
    </w:p>
  </w:endnote>
  <w:endnote w:type="continuationSeparator" w:id="0">
    <w:p w14:paraId="20BC9696" w14:textId="77777777" w:rsidR="00040C2B" w:rsidRDefault="00040C2B" w:rsidP="00135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DA5A" w14:textId="77777777" w:rsidR="00040C2B" w:rsidRDefault="00040C2B" w:rsidP="00135F27">
      <w:pPr>
        <w:spacing w:line="240" w:lineRule="auto"/>
      </w:pPr>
      <w:r>
        <w:separator/>
      </w:r>
    </w:p>
  </w:footnote>
  <w:footnote w:type="continuationSeparator" w:id="0">
    <w:p w14:paraId="51006445" w14:textId="77777777" w:rsidR="00040C2B" w:rsidRDefault="00040C2B" w:rsidP="00135F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644"/>
    <w:multiLevelType w:val="hybridMultilevel"/>
    <w:tmpl w:val="24AA0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134B2"/>
    <w:multiLevelType w:val="hybridMultilevel"/>
    <w:tmpl w:val="7F0ED918"/>
    <w:lvl w:ilvl="0" w:tplc="04090003">
      <w:start w:val="1"/>
      <w:numFmt w:val="bullet"/>
      <w:lvlText w:val="o"/>
      <w:lvlJc w:val="left"/>
      <w:pPr>
        <w:ind w:left="831" w:hanging="360"/>
      </w:pPr>
      <w:rPr>
        <w:rFonts w:ascii="Courier New" w:hAnsi="Courier New" w:cs="Courier New"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16cid:durableId="709962641">
    <w:abstractNumId w:val="0"/>
  </w:num>
  <w:num w:numId="2" w16cid:durableId="12775618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Folkerts">
    <w15:presenceInfo w15:providerId="Windows Live" w15:userId="e338e5b45847e4c4"/>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FB"/>
    <w:rsid w:val="00023442"/>
    <w:rsid w:val="000265EB"/>
    <w:rsid w:val="0003798A"/>
    <w:rsid w:val="00040C2B"/>
    <w:rsid w:val="00042440"/>
    <w:rsid w:val="000439FA"/>
    <w:rsid w:val="00052B3A"/>
    <w:rsid w:val="00094427"/>
    <w:rsid w:val="00097E59"/>
    <w:rsid w:val="000A76EF"/>
    <w:rsid w:val="000B748A"/>
    <w:rsid w:val="000C1D62"/>
    <w:rsid w:val="000D3738"/>
    <w:rsid w:val="000D5053"/>
    <w:rsid w:val="00107366"/>
    <w:rsid w:val="001133C8"/>
    <w:rsid w:val="001231C0"/>
    <w:rsid w:val="001304C9"/>
    <w:rsid w:val="00135F27"/>
    <w:rsid w:val="00145C3C"/>
    <w:rsid w:val="00164126"/>
    <w:rsid w:val="00171D0C"/>
    <w:rsid w:val="001858FF"/>
    <w:rsid w:val="0019503D"/>
    <w:rsid w:val="001B393A"/>
    <w:rsid w:val="001B577E"/>
    <w:rsid w:val="001C5542"/>
    <w:rsid w:val="001C7A79"/>
    <w:rsid w:val="001F441C"/>
    <w:rsid w:val="001F65A4"/>
    <w:rsid w:val="00221EC2"/>
    <w:rsid w:val="0022272C"/>
    <w:rsid w:val="002341B4"/>
    <w:rsid w:val="0023769F"/>
    <w:rsid w:val="002514FC"/>
    <w:rsid w:val="0025472F"/>
    <w:rsid w:val="00257BCD"/>
    <w:rsid w:val="00260A36"/>
    <w:rsid w:val="00262DAA"/>
    <w:rsid w:val="002669FC"/>
    <w:rsid w:val="00283D28"/>
    <w:rsid w:val="00290007"/>
    <w:rsid w:val="002952BD"/>
    <w:rsid w:val="002C107D"/>
    <w:rsid w:val="002C2B09"/>
    <w:rsid w:val="002D28F6"/>
    <w:rsid w:val="002D4319"/>
    <w:rsid w:val="002D6F15"/>
    <w:rsid w:val="002E17A8"/>
    <w:rsid w:val="002E5BBF"/>
    <w:rsid w:val="002E70F4"/>
    <w:rsid w:val="0032019C"/>
    <w:rsid w:val="00323F79"/>
    <w:rsid w:val="0033528E"/>
    <w:rsid w:val="0033739C"/>
    <w:rsid w:val="00367CE9"/>
    <w:rsid w:val="003858AE"/>
    <w:rsid w:val="00395932"/>
    <w:rsid w:val="00397879"/>
    <w:rsid w:val="003C2E29"/>
    <w:rsid w:val="003D0E1F"/>
    <w:rsid w:val="003D58B1"/>
    <w:rsid w:val="00447EF5"/>
    <w:rsid w:val="00462720"/>
    <w:rsid w:val="00462F42"/>
    <w:rsid w:val="00466A1A"/>
    <w:rsid w:val="00480A8D"/>
    <w:rsid w:val="00483411"/>
    <w:rsid w:val="0048472D"/>
    <w:rsid w:val="004A55D1"/>
    <w:rsid w:val="004B120D"/>
    <w:rsid w:val="004C3B1B"/>
    <w:rsid w:val="004E1E0A"/>
    <w:rsid w:val="004F0862"/>
    <w:rsid w:val="004F4CB8"/>
    <w:rsid w:val="00501EF8"/>
    <w:rsid w:val="00506A4E"/>
    <w:rsid w:val="0051257C"/>
    <w:rsid w:val="0057131C"/>
    <w:rsid w:val="005715D3"/>
    <w:rsid w:val="00593311"/>
    <w:rsid w:val="0059614A"/>
    <w:rsid w:val="00596C83"/>
    <w:rsid w:val="005A394E"/>
    <w:rsid w:val="005B7458"/>
    <w:rsid w:val="005D5BD6"/>
    <w:rsid w:val="005E37A2"/>
    <w:rsid w:val="005F01C7"/>
    <w:rsid w:val="005F4395"/>
    <w:rsid w:val="006006EF"/>
    <w:rsid w:val="00602532"/>
    <w:rsid w:val="00671FAE"/>
    <w:rsid w:val="00685E83"/>
    <w:rsid w:val="006874C7"/>
    <w:rsid w:val="006A416C"/>
    <w:rsid w:val="006B538E"/>
    <w:rsid w:val="006C0F13"/>
    <w:rsid w:val="006C3924"/>
    <w:rsid w:val="006D541E"/>
    <w:rsid w:val="006D5733"/>
    <w:rsid w:val="006E5458"/>
    <w:rsid w:val="006F602B"/>
    <w:rsid w:val="006F6ED9"/>
    <w:rsid w:val="0070354E"/>
    <w:rsid w:val="00704C70"/>
    <w:rsid w:val="007321DB"/>
    <w:rsid w:val="007352F8"/>
    <w:rsid w:val="00744EA5"/>
    <w:rsid w:val="00745405"/>
    <w:rsid w:val="00767471"/>
    <w:rsid w:val="00777333"/>
    <w:rsid w:val="007A76B4"/>
    <w:rsid w:val="007D389A"/>
    <w:rsid w:val="008169FA"/>
    <w:rsid w:val="008233B6"/>
    <w:rsid w:val="00823E43"/>
    <w:rsid w:val="00833F70"/>
    <w:rsid w:val="00836F49"/>
    <w:rsid w:val="008526C8"/>
    <w:rsid w:val="00860748"/>
    <w:rsid w:val="00875418"/>
    <w:rsid w:val="008836CE"/>
    <w:rsid w:val="0088769C"/>
    <w:rsid w:val="008C764F"/>
    <w:rsid w:val="008D10EF"/>
    <w:rsid w:val="008D7AA7"/>
    <w:rsid w:val="008E5D57"/>
    <w:rsid w:val="008E7F4C"/>
    <w:rsid w:val="0091114B"/>
    <w:rsid w:val="00915D16"/>
    <w:rsid w:val="00916EA3"/>
    <w:rsid w:val="00917527"/>
    <w:rsid w:val="00920B05"/>
    <w:rsid w:val="0092426B"/>
    <w:rsid w:val="0092716E"/>
    <w:rsid w:val="00931C60"/>
    <w:rsid w:val="00932B31"/>
    <w:rsid w:val="0093697F"/>
    <w:rsid w:val="00937372"/>
    <w:rsid w:val="009409F0"/>
    <w:rsid w:val="00966019"/>
    <w:rsid w:val="0099250A"/>
    <w:rsid w:val="009947E6"/>
    <w:rsid w:val="009C1043"/>
    <w:rsid w:val="009C1E07"/>
    <w:rsid w:val="009F52F4"/>
    <w:rsid w:val="00A073B4"/>
    <w:rsid w:val="00A235F9"/>
    <w:rsid w:val="00A55923"/>
    <w:rsid w:val="00A57216"/>
    <w:rsid w:val="00A64187"/>
    <w:rsid w:val="00A71DFF"/>
    <w:rsid w:val="00A82207"/>
    <w:rsid w:val="00AA1FEF"/>
    <w:rsid w:val="00AB0830"/>
    <w:rsid w:val="00AB4EB7"/>
    <w:rsid w:val="00AC7C4E"/>
    <w:rsid w:val="00AD75CA"/>
    <w:rsid w:val="00B0243F"/>
    <w:rsid w:val="00B05385"/>
    <w:rsid w:val="00B151BE"/>
    <w:rsid w:val="00B2373E"/>
    <w:rsid w:val="00B26BCB"/>
    <w:rsid w:val="00B30C15"/>
    <w:rsid w:val="00B30DB2"/>
    <w:rsid w:val="00B331A0"/>
    <w:rsid w:val="00B475FB"/>
    <w:rsid w:val="00B61041"/>
    <w:rsid w:val="00B70764"/>
    <w:rsid w:val="00B917C7"/>
    <w:rsid w:val="00BA2DBB"/>
    <w:rsid w:val="00BA33C6"/>
    <w:rsid w:val="00BE3732"/>
    <w:rsid w:val="00BE6011"/>
    <w:rsid w:val="00BF052A"/>
    <w:rsid w:val="00C0088E"/>
    <w:rsid w:val="00C30C2D"/>
    <w:rsid w:val="00C37B63"/>
    <w:rsid w:val="00C468C2"/>
    <w:rsid w:val="00C474B8"/>
    <w:rsid w:val="00C515C9"/>
    <w:rsid w:val="00C51BAB"/>
    <w:rsid w:val="00C72495"/>
    <w:rsid w:val="00C758F1"/>
    <w:rsid w:val="00C933D8"/>
    <w:rsid w:val="00CB02C2"/>
    <w:rsid w:val="00CB2AB0"/>
    <w:rsid w:val="00CD021D"/>
    <w:rsid w:val="00CE5B17"/>
    <w:rsid w:val="00CE6E73"/>
    <w:rsid w:val="00CF38B4"/>
    <w:rsid w:val="00D02BE9"/>
    <w:rsid w:val="00D15D47"/>
    <w:rsid w:val="00D31CD4"/>
    <w:rsid w:val="00D34376"/>
    <w:rsid w:val="00D35BE5"/>
    <w:rsid w:val="00D36CF6"/>
    <w:rsid w:val="00D54DD4"/>
    <w:rsid w:val="00D97C2F"/>
    <w:rsid w:val="00DA0FA1"/>
    <w:rsid w:val="00DA74AF"/>
    <w:rsid w:val="00DB2C1B"/>
    <w:rsid w:val="00DB7E3A"/>
    <w:rsid w:val="00DC22E8"/>
    <w:rsid w:val="00DC5475"/>
    <w:rsid w:val="00DD687B"/>
    <w:rsid w:val="00DE279C"/>
    <w:rsid w:val="00DE6E59"/>
    <w:rsid w:val="00DF4BE0"/>
    <w:rsid w:val="00E07396"/>
    <w:rsid w:val="00E22B83"/>
    <w:rsid w:val="00E31751"/>
    <w:rsid w:val="00E353D8"/>
    <w:rsid w:val="00E45A64"/>
    <w:rsid w:val="00E57154"/>
    <w:rsid w:val="00E6782D"/>
    <w:rsid w:val="00E72684"/>
    <w:rsid w:val="00E97CDE"/>
    <w:rsid w:val="00EB0F52"/>
    <w:rsid w:val="00EC16F2"/>
    <w:rsid w:val="00EC549C"/>
    <w:rsid w:val="00ED6B68"/>
    <w:rsid w:val="00EF66DD"/>
    <w:rsid w:val="00F234FB"/>
    <w:rsid w:val="00F26AA3"/>
    <w:rsid w:val="00F30401"/>
    <w:rsid w:val="00F4759E"/>
    <w:rsid w:val="00F6552D"/>
    <w:rsid w:val="00F70D2A"/>
    <w:rsid w:val="00F93CFD"/>
    <w:rsid w:val="00F96BFB"/>
    <w:rsid w:val="00FA3F94"/>
    <w:rsid w:val="00FB4E00"/>
    <w:rsid w:val="00FD074F"/>
    <w:rsid w:val="00FD08FA"/>
    <w:rsid w:val="00FD2641"/>
    <w:rsid w:val="00FD45FB"/>
    <w:rsid w:val="00FF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3707C"/>
  <w15:chartTrackingRefBased/>
  <w15:docId w15:val="{8B6AB0FC-4207-4E9C-A2F3-8A789A73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FB"/>
    <w:rPr>
      <w:rFonts w:eastAsiaTheme="majorEastAsia" w:cstheme="majorBidi"/>
      <w:color w:val="272727" w:themeColor="text1" w:themeTint="D8"/>
    </w:rPr>
  </w:style>
  <w:style w:type="paragraph" w:styleId="Title">
    <w:name w:val="Title"/>
    <w:basedOn w:val="Normal"/>
    <w:next w:val="Normal"/>
    <w:link w:val="TitleChar"/>
    <w:uiPriority w:val="10"/>
    <w:qFormat/>
    <w:rsid w:val="00FD4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45FB"/>
    <w:rPr>
      <w:i/>
      <w:iCs/>
      <w:color w:val="404040" w:themeColor="text1" w:themeTint="BF"/>
    </w:rPr>
  </w:style>
  <w:style w:type="paragraph" w:styleId="ListParagraph">
    <w:name w:val="List Paragraph"/>
    <w:basedOn w:val="Normal"/>
    <w:uiPriority w:val="34"/>
    <w:qFormat/>
    <w:rsid w:val="00FD45FB"/>
    <w:pPr>
      <w:ind w:left="720"/>
      <w:contextualSpacing/>
    </w:pPr>
  </w:style>
  <w:style w:type="character" w:styleId="IntenseEmphasis">
    <w:name w:val="Intense Emphasis"/>
    <w:basedOn w:val="DefaultParagraphFont"/>
    <w:uiPriority w:val="21"/>
    <w:qFormat/>
    <w:rsid w:val="00FD45FB"/>
    <w:rPr>
      <w:i/>
      <w:iCs/>
      <w:color w:val="0F4761" w:themeColor="accent1" w:themeShade="BF"/>
    </w:rPr>
  </w:style>
  <w:style w:type="paragraph" w:styleId="IntenseQuote">
    <w:name w:val="Intense Quote"/>
    <w:basedOn w:val="Normal"/>
    <w:next w:val="Normal"/>
    <w:link w:val="IntenseQuoteChar"/>
    <w:uiPriority w:val="30"/>
    <w:qFormat/>
    <w:rsid w:val="00FD4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FB"/>
    <w:rPr>
      <w:i/>
      <w:iCs/>
      <w:color w:val="0F4761" w:themeColor="accent1" w:themeShade="BF"/>
    </w:rPr>
  </w:style>
  <w:style w:type="character" w:styleId="IntenseReference">
    <w:name w:val="Intense Reference"/>
    <w:basedOn w:val="DefaultParagraphFont"/>
    <w:uiPriority w:val="32"/>
    <w:qFormat/>
    <w:rsid w:val="00FD45FB"/>
    <w:rPr>
      <w:b/>
      <w:bCs/>
      <w:smallCaps/>
      <w:color w:val="0F4761" w:themeColor="accent1" w:themeShade="BF"/>
      <w:spacing w:val="5"/>
    </w:rPr>
  </w:style>
  <w:style w:type="paragraph" w:styleId="Header">
    <w:name w:val="header"/>
    <w:basedOn w:val="Normal"/>
    <w:link w:val="HeaderChar"/>
    <w:uiPriority w:val="99"/>
    <w:unhideWhenUsed/>
    <w:rsid w:val="00135F27"/>
    <w:pPr>
      <w:tabs>
        <w:tab w:val="center" w:pos="4680"/>
        <w:tab w:val="right" w:pos="9360"/>
      </w:tabs>
      <w:spacing w:line="240" w:lineRule="auto"/>
    </w:pPr>
  </w:style>
  <w:style w:type="character" w:customStyle="1" w:styleId="HeaderChar">
    <w:name w:val="Header Char"/>
    <w:basedOn w:val="DefaultParagraphFont"/>
    <w:link w:val="Header"/>
    <w:uiPriority w:val="99"/>
    <w:rsid w:val="00135F27"/>
  </w:style>
  <w:style w:type="paragraph" w:styleId="Footer">
    <w:name w:val="footer"/>
    <w:basedOn w:val="Normal"/>
    <w:link w:val="FooterChar"/>
    <w:uiPriority w:val="99"/>
    <w:unhideWhenUsed/>
    <w:rsid w:val="00135F27"/>
    <w:pPr>
      <w:tabs>
        <w:tab w:val="center" w:pos="4680"/>
        <w:tab w:val="right" w:pos="9360"/>
      </w:tabs>
      <w:spacing w:line="240" w:lineRule="auto"/>
    </w:pPr>
  </w:style>
  <w:style w:type="character" w:customStyle="1" w:styleId="FooterChar">
    <w:name w:val="Footer Char"/>
    <w:basedOn w:val="DefaultParagraphFont"/>
    <w:link w:val="Footer"/>
    <w:uiPriority w:val="99"/>
    <w:rsid w:val="00135F27"/>
  </w:style>
  <w:style w:type="paragraph" w:styleId="Revision">
    <w:name w:val="Revision"/>
    <w:hidden/>
    <w:uiPriority w:val="99"/>
    <w:semiHidden/>
    <w:rsid w:val="004A55D1"/>
    <w:pPr>
      <w:spacing w:line="240" w:lineRule="auto"/>
    </w:pPr>
  </w:style>
  <w:style w:type="character" w:styleId="CommentReference">
    <w:name w:val="annotation reference"/>
    <w:basedOn w:val="DefaultParagraphFont"/>
    <w:uiPriority w:val="99"/>
    <w:semiHidden/>
    <w:unhideWhenUsed/>
    <w:rsid w:val="000C1D62"/>
    <w:rPr>
      <w:sz w:val="16"/>
      <w:szCs w:val="16"/>
    </w:rPr>
  </w:style>
  <w:style w:type="paragraph" w:styleId="CommentText">
    <w:name w:val="annotation text"/>
    <w:basedOn w:val="Normal"/>
    <w:link w:val="CommentTextChar"/>
    <w:uiPriority w:val="99"/>
    <w:unhideWhenUsed/>
    <w:rsid w:val="000C1D62"/>
    <w:pPr>
      <w:spacing w:line="240" w:lineRule="auto"/>
    </w:pPr>
    <w:rPr>
      <w:sz w:val="20"/>
      <w:szCs w:val="20"/>
    </w:rPr>
  </w:style>
  <w:style w:type="character" w:customStyle="1" w:styleId="CommentTextChar">
    <w:name w:val="Comment Text Char"/>
    <w:basedOn w:val="DefaultParagraphFont"/>
    <w:link w:val="CommentText"/>
    <w:uiPriority w:val="99"/>
    <w:rsid w:val="000C1D62"/>
    <w:rPr>
      <w:sz w:val="20"/>
      <w:szCs w:val="20"/>
    </w:rPr>
  </w:style>
  <w:style w:type="paragraph" w:styleId="CommentSubject">
    <w:name w:val="annotation subject"/>
    <w:basedOn w:val="CommentText"/>
    <w:next w:val="CommentText"/>
    <w:link w:val="CommentSubjectChar"/>
    <w:uiPriority w:val="99"/>
    <w:semiHidden/>
    <w:unhideWhenUsed/>
    <w:rsid w:val="000C1D62"/>
    <w:rPr>
      <w:b/>
      <w:bCs/>
    </w:rPr>
  </w:style>
  <w:style w:type="character" w:customStyle="1" w:styleId="CommentSubjectChar">
    <w:name w:val="Comment Subject Char"/>
    <w:basedOn w:val="CommentTextChar"/>
    <w:link w:val="CommentSubject"/>
    <w:uiPriority w:val="99"/>
    <w:semiHidden/>
    <w:rsid w:val="000C1D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1791</Words>
  <Characters>8259</Characters>
  <Application>Microsoft Office Word</Application>
  <DocSecurity>4</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Folkerts</dc:creator>
  <cp:keywords/>
  <dc:description/>
  <cp:lastModifiedBy>Julie Folkerts</cp:lastModifiedBy>
  <cp:revision>2</cp:revision>
  <cp:lastPrinted>2025-02-06T15:38:00Z</cp:lastPrinted>
  <dcterms:created xsi:type="dcterms:W3CDTF">2025-02-09T16:19:00Z</dcterms:created>
  <dcterms:modified xsi:type="dcterms:W3CDTF">2025-02-09T16:19:00Z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3437191e-dcaf-411d-bc33-99bcbad221b9</vt:lpwstr>
  </property>
</Properties>
</file>