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B4890" w14:textId="77777777" w:rsidR="00304D90" w:rsidRPr="00304D90" w:rsidRDefault="00304D90" w:rsidP="00304D90">
      <w:pPr>
        <w:spacing w:after="0" w:line="240" w:lineRule="auto"/>
        <w:rPr>
          <w:rFonts w:ascii="Times New Roman" w:eastAsia="Aptos" w:hAnsi="Times New Roman" w:cs="Times New Roman"/>
          <w:sz w:val="28"/>
          <w:szCs w:val="28"/>
        </w:rPr>
      </w:pPr>
    </w:p>
    <w:p w14:paraId="4B7BBB04" w14:textId="77777777" w:rsidR="00304D90" w:rsidRPr="00304D90" w:rsidRDefault="00304D90" w:rsidP="00304D90">
      <w:pPr>
        <w:spacing w:after="0" w:line="240" w:lineRule="auto"/>
        <w:rPr>
          <w:rFonts w:ascii="Times New Roman" w:eastAsia="Aptos" w:hAnsi="Times New Roman" w:cs="Times New Roman"/>
          <w:sz w:val="28"/>
          <w:szCs w:val="28"/>
        </w:rPr>
      </w:pPr>
    </w:p>
    <w:p w14:paraId="64C26836" w14:textId="77777777" w:rsidR="00304D90" w:rsidRPr="00304D90" w:rsidRDefault="00304D90" w:rsidP="00304D90">
      <w:pPr>
        <w:spacing w:after="0" w:line="240" w:lineRule="auto"/>
        <w:rPr>
          <w:rFonts w:ascii="Times New Roman" w:eastAsia="Aptos" w:hAnsi="Times New Roman" w:cs="Times New Roman"/>
          <w:sz w:val="28"/>
          <w:szCs w:val="28"/>
        </w:rPr>
      </w:pPr>
    </w:p>
    <w:p w14:paraId="1124BEB4" w14:textId="77777777" w:rsidR="00304D90" w:rsidRPr="00304D90" w:rsidRDefault="00304D90" w:rsidP="00304D90">
      <w:pPr>
        <w:spacing w:after="0" w:line="240" w:lineRule="auto"/>
        <w:rPr>
          <w:rFonts w:ascii="Times New Roman" w:eastAsia="Aptos" w:hAnsi="Times New Roman" w:cs="Times New Roman"/>
          <w:sz w:val="28"/>
          <w:szCs w:val="28"/>
        </w:rPr>
      </w:pPr>
    </w:p>
    <w:p w14:paraId="49B4C61F" w14:textId="77777777" w:rsidR="00304D90" w:rsidRPr="00304D90" w:rsidRDefault="00304D90" w:rsidP="00304D90">
      <w:pPr>
        <w:spacing w:after="0" w:line="240" w:lineRule="auto"/>
        <w:rPr>
          <w:rFonts w:ascii="Times New Roman" w:eastAsia="Aptos" w:hAnsi="Times New Roman" w:cs="Times New Roman"/>
          <w:sz w:val="28"/>
          <w:szCs w:val="28"/>
        </w:rPr>
      </w:pPr>
    </w:p>
    <w:p w14:paraId="37217F16" w14:textId="77777777" w:rsidR="00304D90" w:rsidRPr="00304D90" w:rsidRDefault="00304D90" w:rsidP="00304D90">
      <w:pPr>
        <w:spacing w:after="0" w:line="240" w:lineRule="auto"/>
        <w:rPr>
          <w:rFonts w:ascii="Times New Roman" w:eastAsia="Aptos" w:hAnsi="Times New Roman" w:cs="Times New Roman"/>
          <w:sz w:val="28"/>
          <w:szCs w:val="28"/>
        </w:rPr>
      </w:pPr>
    </w:p>
    <w:p w14:paraId="1B153115" w14:textId="77777777" w:rsidR="00304D90" w:rsidRPr="00304D90" w:rsidRDefault="00304D90" w:rsidP="00304D90">
      <w:pPr>
        <w:spacing w:after="0" w:line="240" w:lineRule="auto"/>
        <w:rPr>
          <w:rFonts w:ascii="Times New Roman" w:eastAsia="Aptos" w:hAnsi="Times New Roman" w:cs="Times New Roman"/>
          <w:sz w:val="28"/>
          <w:szCs w:val="28"/>
        </w:rPr>
      </w:pPr>
    </w:p>
    <w:p w14:paraId="1708AE0D" w14:textId="77777777" w:rsidR="00304D90" w:rsidRPr="00304D90" w:rsidRDefault="00304D90" w:rsidP="00304D90">
      <w:pPr>
        <w:spacing w:after="0" w:line="240" w:lineRule="auto"/>
        <w:rPr>
          <w:rFonts w:ascii="Times New Roman" w:eastAsia="Aptos" w:hAnsi="Times New Roman" w:cs="Times New Roman"/>
          <w:sz w:val="28"/>
          <w:szCs w:val="28"/>
        </w:rPr>
      </w:pPr>
    </w:p>
    <w:p w14:paraId="4309DDC6" w14:textId="77777777" w:rsidR="00304D90" w:rsidRPr="00304D90" w:rsidRDefault="00304D90" w:rsidP="00304D90">
      <w:pPr>
        <w:spacing w:after="0" w:line="240" w:lineRule="auto"/>
        <w:jc w:val="center"/>
        <w:rPr>
          <w:rFonts w:ascii="Times New Roman" w:eastAsia="Aptos" w:hAnsi="Times New Roman" w:cs="Times New Roman"/>
          <w:b/>
          <w:bCs/>
          <w:sz w:val="32"/>
          <w:szCs w:val="32"/>
        </w:rPr>
      </w:pPr>
    </w:p>
    <w:p w14:paraId="7983F707" w14:textId="77777777" w:rsidR="00FB5AA0" w:rsidRDefault="009D6C66">
      <w:pPr>
        <w:spacing w:after="0" w:line="48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Love Notes</w:t>
      </w:r>
    </w:p>
    <w:p w14:paraId="7983F708" w14:textId="77777777" w:rsidR="00FB5AA0" w:rsidRPr="001A2C62" w:rsidRDefault="009D6C66">
      <w:pPr>
        <w:spacing w:after="0" w:line="4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Barbara Anne Gardner</w:t>
      </w:r>
      <w:r w:rsidR="001A2C62">
        <w:rPr>
          <w:rFonts w:ascii="Times New Roman" w:eastAsia="Times New Roman" w:hAnsi="Times New Roman" w:cs="Times New Roman"/>
          <w:b/>
          <w:sz w:val="28"/>
        </w:rPr>
        <w:t>, EdD</w:t>
      </w:r>
    </w:p>
    <w:p w14:paraId="7983F709" w14:textId="77777777" w:rsidR="00FB5AA0" w:rsidRDefault="00FB5AA0">
      <w:pPr>
        <w:spacing w:after="0" w:line="480" w:lineRule="auto"/>
        <w:jc w:val="center"/>
        <w:rPr>
          <w:rFonts w:ascii="Times New Roman" w:eastAsia="Times New Roman" w:hAnsi="Times New Roman" w:cs="Times New Roman"/>
          <w:b/>
          <w:i/>
          <w:sz w:val="28"/>
        </w:rPr>
      </w:pPr>
    </w:p>
    <w:p w14:paraId="7983F70A" w14:textId="77777777" w:rsidR="00FB5AA0" w:rsidRDefault="009D6C66">
      <w:pPr>
        <w:spacing w:after="0" w:line="4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My Treasure</w:t>
      </w:r>
    </w:p>
    <w:p w14:paraId="7983F70B" w14:textId="3A78CE1A" w:rsidR="00FB5AA0" w:rsidRDefault="00DE453B">
      <w:pPr>
        <w:spacing w:after="0" w:line="480" w:lineRule="auto"/>
        <w:ind w:firstLine="720"/>
        <w:rPr>
          <w:rFonts w:ascii="Times New Roman" w:eastAsia="Times New Roman" w:hAnsi="Times New Roman" w:cs="Times New Roman"/>
          <w:sz w:val="24"/>
        </w:rPr>
      </w:pPr>
      <w:r w:rsidRPr="007C108B">
        <w:rPr>
          <w:rFonts w:ascii="Times New Roman" w:eastAsia="Times New Roman" w:hAnsi="Times New Roman" w:cs="Times New Roman"/>
          <w:b/>
          <w:bCs/>
          <w:color w:val="FF0000"/>
          <w:sz w:val="24"/>
        </w:rPr>
        <w:t>(Insert</w:t>
      </w:r>
      <w:r w:rsidR="007C1A19" w:rsidRPr="007C108B">
        <w:rPr>
          <w:rFonts w:ascii="Times New Roman" w:eastAsia="Times New Roman" w:hAnsi="Times New Roman" w:cs="Times New Roman"/>
          <w:b/>
          <w:bCs/>
          <w:color w:val="FF0000"/>
          <w:sz w:val="24"/>
        </w:rPr>
        <w:t xml:space="preserve"> 038- Mom and me)</w:t>
      </w:r>
      <w:r w:rsidR="000B5363" w:rsidRPr="007C108B">
        <w:rPr>
          <w:rFonts w:ascii="Times New Roman" w:eastAsia="Times New Roman" w:hAnsi="Times New Roman" w:cs="Times New Roman"/>
          <w:b/>
          <w:bCs/>
          <w:color w:val="FF0000"/>
          <w:sz w:val="24"/>
        </w:rPr>
        <w:t xml:space="preserve"> </w:t>
      </w:r>
      <w:r w:rsidR="009D6C66">
        <w:rPr>
          <w:rFonts w:ascii="Times New Roman" w:eastAsia="Times New Roman" w:hAnsi="Times New Roman" w:cs="Times New Roman"/>
          <w:sz w:val="24"/>
        </w:rPr>
        <w:t>A journal entry three months after my eighty-nine-year-old mother moved in with me and my cats in Brooklyn, New York:</w:t>
      </w:r>
    </w:p>
    <w:p w14:paraId="7983F70C" w14:textId="5EB1A7DE" w:rsidR="00FB5AA0" w:rsidRDefault="009D6C66">
      <w:pPr>
        <w:spacing w:after="0" w:line="480" w:lineRule="auto"/>
        <w:ind w:left="1440" w:right="1440"/>
        <w:rPr>
          <w:rFonts w:ascii="Times New Roman" w:eastAsia="Times New Roman" w:hAnsi="Times New Roman" w:cs="Times New Roman"/>
          <w:i/>
          <w:sz w:val="24"/>
        </w:rPr>
      </w:pPr>
      <w:r>
        <w:rPr>
          <w:rFonts w:ascii="Times New Roman" w:eastAsia="Times New Roman" w:hAnsi="Times New Roman" w:cs="Times New Roman"/>
          <w:i/>
          <w:sz w:val="24"/>
        </w:rPr>
        <w:t xml:space="preserve">What a beautiful morning. Mom is here with me and </w:t>
      </w:r>
      <w:proofErr w:type="spellStart"/>
      <w:r>
        <w:rPr>
          <w:rFonts w:ascii="Times New Roman" w:eastAsia="Times New Roman" w:hAnsi="Times New Roman" w:cs="Times New Roman"/>
          <w:i/>
          <w:sz w:val="24"/>
        </w:rPr>
        <w:t>Iwe</w:t>
      </w:r>
      <w:proofErr w:type="spellEnd"/>
      <w:r>
        <w:rPr>
          <w:rFonts w:ascii="Times New Roman" w:eastAsia="Times New Roman" w:hAnsi="Times New Roman" w:cs="Times New Roman"/>
          <w:i/>
          <w:sz w:val="24"/>
        </w:rPr>
        <w:t xml:space="preserve"> (</w:t>
      </w:r>
      <w:r w:rsidR="00C1582D">
        <w:rPr>
          <w:rFonts w:ascii="Times New Roman" w:eastAsia="Times New Roman" w:hAnsi="Times New Roman" w:cs="Times New Roman"/>
          <w:i/>
          <w:sz w:val="24"/>
        </w:rPr>
        <w:t>ee</w:t>
      </w:r>
      <w:r>
        <w:rPr>
          <w:rFonts w:ascii="Times New Roman" w:eastAsia="Times New Roman" w:hAnsi="Times New Roman" w:cs="Times New Roman"/>
          <w:i/>
          <w:sz w:val="24"/>
        </w:rPr>
        <w:t>-way) and Wena (</w:t>
      </w:r>
      <w:r w:rsidR="00C1582D">
        <w:rPr>
          <w:rFonts w:ascii="Times New Roman" w:eastAsia="Times New Roman" w:hAnsi="Times New Roman" w:cs="Times New Roman"/>
          <w:i/>
          <w:sz w:val="24"/>
        </w:rPr>
        <w:t>when</w:t>
      </w:r>
      <w:r>
        <w:rPr>
          <w:rFonts w:ascii="Times New Roman" w:eastAsia="Times New Roman" w:hAnsi="Times New Roman" w:cs="Times New Roman"/>
          <w:i/>
          <w:sz w:val="24"/>
        </w:rPr>
        <w:t xml:space="preserve">-uh), my little tabby cats from Zimbabwe. It’s still and tranquil. The sun-filled kitchen opens into the dining room. The gentlest of breezes whispers over us from open windows, and the bright autumn light shines on the sleeping, sweet-tempered </w:t>
      </w:r>
      <w:proofErr w:type="spellStart"/>
      <w:r>
        <w:rPr>
          <w:rFonts w:ascii="Times New Roman" w:eastAsia="Times New Roman" w:hAnsi="Times New Roman" w:cs="Times New Roman"/>
          <w:i/>
          <w:sz w:val="24"/>
        </w:rPr>
        <w:t>Iwe</w:t>
      </w:r>
      <w:proofErr w:type="spellEnd"/>
      <w:r>
        <w:rPr>
          <w:rFonts w:ascii="Times New Roman" w:eastAsia="Times New Roman" w:hAnsi="Times New Roman" w:cs="Times New Roman"/>
          <w:i/>
          <w:sz w:val="24"/>
        </w:rPr>
        <w:t>. His long body is draped across the dining room windowsill. His little sister, Wena, sleeps curled in a soft fur ball on a chair near her brother’s perch. Mom sits at the kitchen table engrossed in her favorite pastime, her head capped by a soft crown of white hair, slightly bent over the book she’s reading. I sit across from her with a view of all three as I write.</w:t>
      </w:r>
    </w:p>
    <w:p w14:paraId="7983F70D" w14:textId="77777777" w:rsidR="00FB5AA0" w:rsidRDefault="009D6C66">
      <w:pPr>
        <w:spacing w:after="0" w:line="480" w:lineRule="auto"/>
        <w:ind w:left="1440" w:right="1440" w:firstLine="720"/>
        <w:rPr>
          <w:rFonts w:ascii="Times New Roman" w:eastAsia="Times New Roman" w:hAnsi="Times New Roman" w:cs="Times New Roman"/>
          <w:i/>
          <w:sz w:val="24"/>
        </w:rPr>
      </w:pPr>
      <w:r>
        <w:rPr>
          <w:rFonts w:ascii="Times New Roman" w:eastAsia="Times New Roman" w:hAnsi="Times New Roman" w:cs="Times New Roman"/>
          <w:i/>
          <w:sz w:val="24"/>
        </w:rPr>
        <w:lastRenderedPageBreak/>
        <w:t xml:space="preserve">I wish this instant would stretch forever. To have my </w:t>
      </w:r>
      <w:proofErr w:type="gramStart"/>
      <w:r>
        <w:rPr>
          <w:rFonts w:ascii="Times New Roman" w:eastAsia="Times New Roman" w:hAnsi="Times New Roman" w:cs="Times New Roman"/>
          <w:i/>
          <w:sz w:val="24"/>
        </w:rPr>
        <w:t>beloveds</w:t>
      </w:r>
      <w:proofErr w:type="gramEnd"/>
      <w:r>
        <w:rPr>
          <w:rFonts w:ascii="Times New Roman" w:eastAsia="Times New Roman" w:hAnsi="Times New Roman" w:cs="Times New Roman"/>
          <w:i/>
          <w:sz w:val="24"/>
        </w:rPr>
        <w:t xml:space="preserve"> peacefully coexisting around me. Each entity </w:t>
      </w:r>
      <w:proofErr w:type="gramStart"/>
      <w:r>
        <w:rPr>
          <w:rFonts w:ascii="Times New Roman" w:eastAsia="Times New Roman" w:hAnsi="Times New Roman" w:cs="Times New Roman"/>
          <w:i/>
          <w:sz w:val="24"/>
        </w:rPr>
        <w:t>doing</w:t>
      </w:r>
      <w:proofErr w:type="gramEnd"/>
      <w:r>
        <w:rPr>
          <w:rFonts w:ascii="Times New Roman" w:eastAsia="Times New Roman" w:hAnsi="Times New Roman" w:cs="Times New Roman"/>
          <w:i/>
          <w:sz w:val="24"/>
        </w:rPr>
        <w:t xml:space="preserve"> its own thing. Unbidden, tears fill my eyes as I know they will not be here with me forever. Perfection would be to fully enjoy this moment without fear’s muffled drumbeat playing in the back of my mind. I must imprint this memory on my heart.</w:t>
      </w:r>
    </w:p>
    <w:p w14:paraId="7983F70E" w14:textId="77777777" w:rsidR="00FB5AA0" w:rsidRDefault="009D6C66">
      <w:pPr>
        <w:spacing w:after="0" w:line="480" w:lineRule="auto"/>
        <w:ind w:left="1440" w:right="1440" w:firstLine="720"/>
        <w:rPr>
          <w:rFonts w:ascii="Times New Roman" w:eastAsia="Times New Roman" w:hAnsi="Times New Roman" w:cs="Times New Roman"/>
          <w:i/>
          <w:sz w:val="24"/>
        </w:rPr>
      </w:pPr>
      <w:r>
        <w:rPr>
          <w:rFonts w:ascii="Times New Roman" w:eastAsia="Times New Roman" w:hAnsi="Times New Roman" w:cs="Times New Roman"/>
          <w:i/>
          <w:sz w:val="24"/>
        </w:rPr>
        <w:t>Mom being here has been the best gift I could ever have. To get to know her all over again, and to see the pattern of her life as she gracefully ages. To see how she organizes herself to face each day and deal with whatever it brings. Observing and interacting with her has made me more grateful and understanding.</w:t>
      </w:r>
    </w:p>
    <w:p w14:paraId="7983F70F" w14:textId="77777777" w:rsidR="00FB5AA0" w:rsidRDefault="009D6C66">
      <w:pPr>
        <w:spacing w:after="0" w:line="480" w:lineRule="auto"/>
        <w:ind w:left="1440" w:right="1440" w:firstLine="720"/>
        <w:rPr>
          <w:rFonts w:ascii="Times New Roman" w:eastAsia="Times New Roman" w:hAnsi="Times New Roman" w:cs="Times New Roman"/>
          <w:i/>
          <w:sz w:val="24"/>
        </w:rPr>
      </w:pPr>
      <w:r>
        <w:rPr>
          <w:rFonts w:ascii="Times New Roman" w:eastAsia="Times New Roman" w:hAnsi="Times New Roman" w:cs="Times New Roman"/>
          <w:i/>
          <w:sz w:val="24"/>
        </w:rPr>
        <w:t>As I told her one morning last week when we hugged, “You are my treasure.”</w:t>
      </w:r>
    </w:p>
    <w:p w14:paraId="7983F710" w14:textId="6081DB2B" w:rsidR="001A2C62" w:rsidRDefault="001A2C62">
      <w:pPr>
        <w:spacing w:after="0" w:line="480" w:lineRule="auto"/>
        <w:ind w:left="1440" w:right="1440" w:firstLine="720"/>
        <w:rPr>
          <w:rFonts w:ascii="Times New Roman" w:eastAsia="Times New Roman" w:hAnsi="Times New Roman" w:cs="Times New Roman"/>
          <w:i/>
          <w:sz w:val="24"/>
        </w:rPr>
      </w:pPr>
      <w:r>
        <w:rPr>
          <w:rFonts w:ascii="Times New Roman" w:eastAsia="Times New Roman" w:hAnsi="Times New Roman" w:cs="Times New Roman"/>
          <w:i/>
          <w:sz w:val="24"/>
        </w:rPr>
        <w:t>She responded, her voice cracking with emotion, “And you are mine</w:t>
      </w:r>
      <w:r w:rsidR="00FB396D">
        <w:rPr>
          <w:rFonts w:ascii="Times New Roman" w:eastAsia="Times New Roman" w:hAnsi="Times New Roman" w:cs="Times New Roman"/>
          <w:i/>
          <w:sz w:val="24"/>
        </w:rPr>
        <w:t>.</w:t>
      </w:r>
      <w:r>
        <w:rPr>
          <w:rFonts w:ascii="Times New Roman" w:eastAsia="Times New Roman" w:hAnsi="Times New Roman" w:cs="Times New Roman"/>
          <w:i/>
          <w:sz w:val="24"/>
        </w:rPr>
        <w:t>”</w:t>
      </w:r>
    </w:p>
    <w:p w14:paraId="7983F711" w14:textId="77777777" w:rsidR="00FB5AA0" w:rsidRDefault="00FB5AA0" w:rsidP="00EB55B6">
      <w:pPr>
        <w:spacing w:after="0" w:line="480" w:lineRule="auto"/>
        <w:rPr>
          <w:rFonts w:ascii="Times New Roman" w:eastAsia="Times New Roman" w:hAnsi="Times New Roman" w:cs="Times New Roman"/>
          <w:sz w:val="24"/>
        </w:rPr>
      </w:pPr>
    </w:p>
    <w:p w14:paraId="7983F712" w14:textId="77777777" w:rsidR="00FB5AA0" w:rsidRDefault="009D6C66">
      <w:pPr>
        <w:spacing w:after="0" w:line="4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Nanny’s Garden</w:t>
      </w:r>
    </w:p>
    <w:p w14:paraId="7983F713" w14:textId="19305551" w:rsidR="00FB5AA0" w:rsidRDefault="005E099E">
      <w:pPr>
        <w:spacing w:after="0" w:line="480" w:lineRule="auto"/>
        <w:ind w:firstLine="720"/>
        <w:rPr>
          <w:rFonts w:ascii="Times New Roman" w:eastAsia="Times New Roman" w:hAnsi="Times New Roman" w:cs="Times New Roman"/>
          <w:sz w:val="24"/>
        </w:rPr>
      </w:pPr>
      <w:r w:rsidRPr="007C108B">
        <w:rPr>
          <w:rFonts w:ascii="Times New Roman" w:eastAsia="Times New Roman" w:hAnsi="Times New Roman" w:cs="Times New Roman"/>
          <w:b/>
          <w:bCs/>
          <w:color w:val="FF0000"/>
          <w:sz w:val="24"/>
        </w:rPr>
        <w:t>(</w:t>
      </w:r>
      <w:r w:rsidR="00DC4F69" w:rsidRPr="007C108B">
        <w:rPr>
          <w:rFonts w:ascii="Times New Roman" w:eastAsia="Times New Roman" w:hAnsi="Times New Roman" w:cs="Times New Roman"/>
          <w:b/>
          <w:bCs/>
          <w:color w:val="FF0000"/>
          <w:sz w:val="24"/>
        </w:rPr>
        <w:t>Insert 040 – Nanny and me)</w:t>
      </w:r>
      <w:r w:rsidR="00DC4F69" w:rsidRPr="007C108B">
        <w:rPr>
          <w:rFonts w:ascii="Times New Roman" w:eastAsia="Times New Roman" w:hAnsi="Times New Roman" w:cs="Times New Roman"/>
          <w:color w:val="FF0000"/>
          <w:sz w:val="24"/>
        </w:rPr>
        <w:t xml:space="preserve"> </w:t>
      </w:r>
      <w:r w:rsidR="009D6C66">
        <w:rPr>
          <w:rFonts w:ascii="Times New Roman" w:eastAsia="Times New Roman" w:hAnsi="Times New Roman" w:cs="Times New Roman"/>
          <w:sz w:val="24"/>
        </w:rPr>
        <w:t>Having traveled by bus, train, and taxi, I was finally home. The long trip between Amherst, Massachusetts, where I was enrolled as a doctoral student, to our family’s apartment in Brooklyn, New York, was finally over.</w:t>
      </w:r>
    </w:p>
    <w:p w14:paraId="7983F714"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I dropped my bag, shed my coat, and hugged each family member. My adored and adoring Nanny invited me to take a tour of her garden. Bespectacled and soft-spoken, Nanny was </w:t>
      </w:r>
      <w:r>
        <w:rPr>
          <w:rFonts w:ascii="Times New Roman" w:eastAsia="Times New Roman" w:hAnsi="Times New Roman" w:cs="Times New Roman"/>
          <w:sz w:val="24"/>
        </w:rPr>
        <w:lastRenderedPageBreak/>
        <w:t>my maternal grandmother, the anchor I was fortunate enough to have grown up with along with my parents and little brother.</w:t>
      </w:r>
    </w:p>
    <w:p w14:paraId="7983F715" w14:textId="5BA9A73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All tiredness disappeared as soon as I entered her large, sun-filled room. Bright, almost blinding sunlight bathed all manner of greenery mixed with red and yellow plants in green and terra cotta pots that covered the long windowsill. Dark-green, tiger-striped snake plants, trimmed in yellow, pointed vigorously to heaven. Shiny, green of a slightly lighter shade, heart-shaped philodendrons gracefully spilled out of their pots. The oval, smooth-edged, and leathery </w:t>
      </w:r>
      <w:r w:rsidR="006E4948">
        <w:rPr>
          <w:rFonts w:ascii="Times New Roman" w:eastAsia="Times New Roman" w:hAnsi="Times New Roman" w:cs="Times New Roman"/>
          <w:sz w:val="24"/>
        </w:rPr>
        <w:t>yellow-and-</w:t>
      </w:r>
      <w:r>
        <w:rPr>
          <w:rFonts w:ascii="Times New Roman" w:eastAsia="Times New Roman" w:hAnsi="Times New Roman" w:cs="Times New Roman"/>
          <w:sz w:val="24"/>
        </w:rPr>
        <w:t>red of the crotons provided contrasting colors among the greens.</w:t>
      </w:r>
    </w:p>
    <w:p w14:paraId="7983F716" w14:textId="77777777" w:rsidR="005B68C6"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More green plants—and their cuttings sprouting in water—lived in a variety of clear glass jars and bottles on the top of the dark brown chest of drawers that stood in front of the window. The cuttings were what I called the “plant babies.” Still more plants were clustered in pots on the floor on the right side of the chest. Nanny and I slowly inspected and marveled at each plant. I loved this ritual.</w:t>
      </w:r>
    </w:p>
    <w:p w14:paraId="7983F717" w14:textId="16A7E4B3" w:rsidR="007812E7" w:rsidRDefault="007812E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The scene was of a happy community of plants and plant cuttings keeping each other company. They were tended with care and love by Nanny’s always busy, soft</w:t>
      </w:r>
      <w:r w:rsidR="00AC1B40">
        <w:rPr>
          <w:rFonts w:ascii="Times New Roman" w:eastAsia="Times New Roman" w:hAnsi="Times New Roman" w:cs="Times New Roman"/>
          <w:sz w:val="24"/>
        </w:rPr>
        <w:t>,</w:t>
      </w:r>
      <w:r>
        <w:rPr>
          <w:rFonts w:ascii="Times New Roman" w:eastAsia="Times New Roman" w:hAnsi="Times New Roman" w:cs="Times New Roman"/>
          <w:sz w:val="24"/>
        </w:rPr>
        <w:t xml:space="preserve"> and gently gnarled hands. Her calm, patient</w:t>
      </w:r>
      <w:r w:rsidR="00E7435C">
        <w:rPr>
          <w:rFonts w:ascii="Times New Roman" w:eastAsia="Times New Roman" w:hAnsi="Times New Roman" w:cs="Times New Roman"/>
          <w:sz w:val="24"/>
        </w:rPr>
        <w:t>,</w:t>
      </w:r>
      <w:r>
        <w:rPr>
          <w:rFonts w:ascii="Times New Roman" w:eastAsia="Times New Roman" w:hAnsi="Times New Roman" w:cs="Times New Roman"/>
          <w:sz w:val="24"/>
        </w:rPr>
        <w:t xml:space="preserve"> and loving spirit was expressed in her calm, patient</w:t>
      </w:r>
      <w:r w:rsidR="00E7435C">
        <w:rPr>
          <w:rFonts w:ascii="Times New Roman" w:eastAsia="Times New Roman" w:hAnsi="Times New Roman" w:cs="Times New Roman"/>
          <w:sz w:val="24"/>
        </w:rPr>
        <w:t>,</w:t>
      </w:r>
      <w:r>
        <w:rPr>
          <w:rFonts w:ascii="Times New Roman" w:eastAsia="Times New Roman" w:hAnsi="Times New Roman" w:cs="Times New Roman"/>
          <w:sz w:val="24"/>
        </w:rPr>
        <w:t xml:space="preserve"> and loving tending of this cherished garden.</w:t>
      </w:r>
    </w:p>
    <w:p w14:paraId="7983F718" w14:textId="77777777" w:rsidR="005B68C6" w:rsidRDefault="005B68C6">
      <w:pPr>
        <w:spacing w:after="0" w:line="480" w:lineRule="auto"/>
        <w:ind w:firstLine="720"/>
        <w:rPr>
          <w:rFonts w:ascii="Times New Roman" w:eastAsia="Times New Roman" w:hAnsi="Times New Roman" w:cs="Times New Roman"/>
          <w:sz w:val="24"/>
        </w:rPr>
      </w:pPr>
    </w:p>
    <w:p w14:paraId="7983F71B" w14:textId="77777777" w:rsidR="00FB5AA0" w:rsidRDefault="009D6C66">
      <w:pPr>
        <w:spacing w:after="0" w:line="4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African Memories</w:t>
      </w:r>
    </w:p>
    <w:p w14:paraId="7983F71C" w14:textId="77777777" w:rsidR="00FB5AA0" w:rsidRDefault="009D6C66">
      <w:pPr>
        <w:spacing w:after="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Senegal (November 1976)</w:t>
      </w:r>
    </w:p>
    <w:p w14:paraId="7983F71D"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First sight of the African continent.</w:t>
      </w:r>
    </w:p>
    <w:p w14:paraId="7983F71E"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Early morning, fly over inky green trees.</w:t>
      </w:r>
    </w:p>
    <w:p w14:paraId="7983F71F"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Atlantic Ocean’s white foam laps the Senegalese coast.</w:t>
      </w:r>
    </w:p>
    <w:p w14:paraId="7983F720"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En route to Peace Corps volunteer post in Liberia.</w:t>
      </w:r>
    </w:p>
    <w:p w14:paraId="7983F721" w14:textId="77777777" w:rsidR="00FB5AA0" w:rsidRDefault="009D6C66">
      <w:pPr>
        <w:spacing w:after="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Liberia (1976–1978)</w:t>
      </w:r>
    </w:p>
    <w:p w14:paraId="7983F722"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Too excited to sleep.</w:t>
      </w:r>
    </w:p>
    <w:p w14:paraId="7983F723"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“Learn to take time.”</w:t>
      </w:r>
    </w:p>
    <w:p w14:paraId="7983F724" w14:textId="44E9E841" w:rsidR="00FB5AA0" w:rsidRDefault="009D6C66">
      <w:pPr>
        <w:spacing w:after="0" w:line="480" w:lineRule="auto"/>
        <w:ind w:firstLine="720"/>
        <w:rPr>
          <w:rFonts w:ascii="Times New Roman" w:eastAsia="Times New Roman" w:hAnsi="Times New Roman" w:cs="Times New Roman"/>
          <w:sz w:val="24"/>
        </w:rPr>
      </w:pPr>
      <w:proofErr w:type="spellStart"/>
      <w:r>
        <w:rPr>
          <w:rFonts w:ascii="Times New Roman" w:eastAsia="Times New Roman" w:hAnsi="Times New Roman" w:cs="Times New Roman"/>
          <w:sz w:val="24"/>
        </w:rPr>
        <w:t>Zorzor</w:t>
      </w:r>
      <w:proofErr w:type="spellEnd"/>
      <w:r>
        <w:rPr>
          <w:rFonts w:ascii="Times New Roman" w:eastAsia="Times New Roman" w:hAnsi="Times New Roman" w:cs="Times New Roman"/>
          <w:sz w:val="24"/>
        </w:rPr>
        <w:t>, home of the Rural Teacher Training Institute, across the roa</w:t>
      </w:r>
      <w:r w:rsidR="00A84FE2">
        <w:rPr>
          <w:rFonts w:ascii="Times New Roman" w:eastAsia="Times New Roman" w:hAnsi="Times New Roman" w:cs="Times New Roman"/>
          <w:sz w:val="24"/>
        </w:rPr>
        <w:t>d from traditional Loma</w:t>
      </w:r>
      <w:r>
        <w:rPr>
          <w:rFonts w:ascii="Times New Roman" w:eastAsia="Times New Roman" w:hAnsi="Times New Roman" w:cs="Times New Roman"/>
          <w:sz w:val="24"/>
        </w:rPr>
        <w:t xml:space="preserve"> village, </w:t>
      </w:r>
      <w:proofErr w:type="spellStart"/>
      <w:r>
        <w:rPr>
          <w:rFonts w:ascii="Times New Roman" w:eastAsia="Times New Roman" w:hAnsi="Times New Roman" w:cs="Times New Roman"/>
          <w:sz w:val="24"/>
        </w:rPr>
        <w:t>Fissibu</w:t>
      </w:r>
      <w:proofErr w:type="spellEnd"/>
      <w:r>
        <w:rPr>
          <w:rFonts w:ascii="Times New Roman" w:eastAsia="Times New Roman" w:hAnsi="Times New Roman" w:cs="Times New Roman"/>
          <w:sz w:val="24"/>
        </w:rPr>
        <w:t>.</w:t>
      </w:r>
    </w:p>
    <w:p w14:paraId="7983F725"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Mandingos and Lebanese, two tribes of immigrant traders and shopkeepers.</w:t>
      </w:r>
    </w:p>
    <w:p w14:paraId="7983F726" w14:textId="77777777" w:rsidR="00FB5AA0" w:rsidRDefault="009D6C66">
      <w:pPr>
        <w:spacing w:after="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Niger (1983)</w:t>
      </w:r>
    </w:p>
    <w:p w14:paraId="7983F727"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The JFK Bridge spans the River Niger.</w:t>
      </w:r>
    </w:p>
    <w:p w14:paraId="7983F728"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Camels lope through streets behind cars and cross the bridge with them, too.</w:t>
      </w:r>
    </w:p>
    <w:p w14:paraId="7983F729"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Stately desert nomads glide through town.</w:t>
      </w:r>
    </w:p>
    <w:p w14:paraId="7983F72A"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Dust and sand everywhere…</w:t>
      </w:r>
    </w:p>
    <w:p w14:paraId="7983F72B" w14:textId="77777777" w:rsidR="00FB5AA0" w:rsidRDefault="009D6C66">
      <w:pPr>
        <w:spacing w:after="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Zimbabwe (1995–1997)</w:t>
      </w:r>
    </w:p>
    <w:p w14:paraId="7983F72C"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The </w:t>
      </w:r>
      <w:r>
        <w:rPr>
          <w:rFonts w:ascii="Times New Roman" w:eastAsia="Times New Roman" w:hAnsi="Times New Roman" w:cs="Times New Roman"/>
          <w:i/>
          <w:sz w:val="24"/>
        </w:rPr>
        <w:t>kopje</w:t>
      </w:r>
      <w:r>
        <w:rPr>
          <w:rFonts w:ascii="Times New Roman" w:eastAsia="Times New Roman" w:hAnsi="Times New Roman" w:cs="Times New Roman"/>
          <w:sz w:val="24"/>
        </w:rPr>
        <w:t xml:space="preserve"> (co-pea), the highest point to view Harare, the beautiful capital city.</w:t>
      </w:r>
    </w:p>
    <w:p w14:paraId="7983F72D"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Purple jacaranda trees form gentle canopies across wide boulevards.</w:t>
      </w:r>
    </w:p>
    <w:p w14:paraId="7983F72E"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World epicenter of HIV/AIDS lacks enough caskets to bury the dead.</w:t>
      </w:r>
    </w:p>
    <w:p w14:paraId="7983F72F"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Two lovebirds snuggle on a branch in the euphorbia tree.</w:t>
      </w:r>
    </w:p>
    <w:p w14:paraId="7983F730" w14:textId="77777777" w:rsidR="00FB5AA0" w:rsidRDefault="009D6C66">
      <w:pPr>
        <w:spacing w:after="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Eritrea (1997)</w:t>
      </w:r>
    </w:p>
    <w:p w14:paraId="7983F731"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After decades of civil war, </w:t>
      </w:r>
      <w:proofErr w:type="gramStart"/>
      <w:r>
        <w:rPr>
          <w:rFonts w:ascii="Times New Roman" w:eastAsia="Times New Roman" w:hAnsi="Times New Roman" w:cs="Times New Roman"/>
          <w:sz w:val="24"/>
        </w:rPr>
        <w:t>one</w:t>
      </w:r>
      <w:proofErr w:type="gramEnd"/>
      <w:r>
        <w:rPr>
          <w:rFonts w:ascii="Times New Roman" w:eastAsia="Times New Roman" w:hAnsi="Times New Roman" w:cs="Times New Roman"/>
          <w:sz w:val="24"/>
        </w:rPr>
        <w:t xml:space="preserve"> of the world’s highest rates of amputees.</w:t>
      </w:r>
    </w:p>
    <w:p w14:paraId="7983F732"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Asmara’s graceful date palms stir in the breeze.</w:t>
      </w:r>
    </w:p>
    <w:p w14:paraId="7983F733" w14:textId="716FA8A9"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In the cool evening, large families walk peacefully, many abreast</w:t>
      </w:r>
      <w:r w:rsidR="00046CE6">
        <w:rPr>
          <w:rFonts w:ascii="Times New Roman" w:eastAsia="Times New Roman" w:hAnsi="Times New Roman" w:cs="Times New Roman"/>
          <w:sz w:val="24"/>
        </w:rPr>
        <w:t>,</w:t>
      </w:r>
      <w:r>
        <w:rPr>
          <w:rFonts w:ascii="Times New Roman" w:eastAsia="Times New Roman" w:hAnsi="Times New Roman" w:cs="Times New Roman"/>
          <w:sz w:val="24"/>
        </w:rPr>
        <w:t xml:space="preserve"> down wide streets.</w:t>
      </w:r>
    </w:p>
    <w:p w14:paraId="7983F734"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Muezzin calls the Islamic faithful to prayer. Minutes later, bells ring out from the Coptic Church.</w:t>
      </w:r>
    </w:p>
    <w:p w14:paraId="7983F735" w14:textId="77777777" w:rsidR="00FB5AA0" w:rsidRDefault="009D6C66">
      <w:pPr>
        <w:spacing w:after="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Ghana (1998–2001)</w:t>
      </w:r>
    </w:p>
    <w:p w14:paraId="7983F736"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Horrific slave forts on the Atlantic coast.</w:t>
      </w:r>
    </w:p>
    <w:p w14:paraId="7983F737"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Akosombo Dam, hydroelectric power.</w:t>
      </w:r>
    </w:p>
    <w:p w14:paraId="7983F738"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Ylang </w:t>
      </w:r>
      <w:proofErr w:type="spellStart"/>
      <w:r>
        <w:rPr>
          <w:rFonts w:ascii="Times New Roman" w:eastAsia="Times New Roman" w:hAnsi="Times New Roman" w:cs="Times New Roman"/>
          <w:sz w:val="24"/>
        </w:rPr>
        <w:t>ylang</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in</w:t>
      </w:r>
      <w:proofErr w:type="gramEnd"/>
      <w:r>
        <w:rPr>
          <w:rFonts w:ascii="Times New Roman" w:eastAsia="Times New Roman" w:hAnsi="Times New Roman" w:cs="Times New Roman"/>
          <w:sz w:val="24"/>
        </w:rPr>
        <w:t xml:space="preserve"> bloom outside my window.</w:t>
      </w:r>
    </w:p>
    <w:p w14:paraId="7983F739"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Enstoolment as a queen mother in an Ashanti town. The same people sold my ancestors into slavery.</w:t>
      </w:r>
    </w:p>
    <w:p w14:paraId="7983F73A" w14:textId="77777777" w:rsidR="00FB5AA0" w:rsidRDefault="009D6C66">
      <w:pPr>
        <w:spacing w:after="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Namibia (2004)</w:t>
      </w:r>
    </w:p>
    <w:p w14:paraId="7983F73B"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Sunset flight over caramel-colored Namib Desert sand dunes.</w:t>
      </w:r>
    </w:p>
    <w:p w14:paraId="7983F73C"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The Etosha Pan and National Park. Giraffes have eyelashes to die for!</w:t>
      </w:r>
    </w:p>
    <w:p w14:paraId="7983F73D"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Windhoek looks like an MGM movie set.</w:t>
      </w:r>
    </w:p>
    <w:p w14:paraId="7983F73E" w14:textId="2FFC852B" w:rsidR="00FB5AA0" w:rsidRDefault="009D6C66">
      <w:pPr>
        <w:spacing w:after="0" w:line="480" w:lineRule="auto"/>
        <w:ind w:firstLine="720"/>
        <w:rPr>
          <w:rFonts w:ascii="Times New Roman" w:eastAsia="Times New Roman" w:hAnsi="Times New Roman" w:cs="Times New Roman"/>
          <w:sz w:val="24"/>
        </w:rPr>
      </w:pPr>
      <w:del w:id="0" w:author="Kit Dwyer" w:date="2025-02-25T18:38:00Z" w16du:dateUtc="2025-02-25T23:38:00Z">
        <w:r w:rsidDel="002E56EF">
          <w:rPr>
            <w:rFonts w:ascii="Times New Roman" w:eastAsia="Times New Roman" w:hAnsi="Times New Roman" w:cs="Times New Roman"/>
            <w:sz w:val="24"/>
          </w:rPr>
          <w:delText>Tall, g</w:delText>
        </w:r>
      </w:del>
      <w:ins w:id="1" w:author="Kit Dwyer" w:date="2025-02-25T18:38:00Z" w16du:dateUtc="2025-02-25T23:38:00Z">
        <w:r w:rsidR="002E56EF">
          <w:rPr>
            <w:rFonts w:ascii="Times New Roman" w:eastAsia="Times New Roman" w:hAnsi="Times New Roman" w:cs="Times New Roman"/>
            <w:sz w:val="24"/>
          </w:rPr>
          <w:t>G</w:t>
        </w:r>
      </w:ins>
      <w:r>
        <w:rPr>
          <w:rFonts w:ascii="Times New Roman" w:eastAsia="Times New Roman" w:hAnsi="Times New Roman" w:cs="Times New Roman"/>
          <w:sz w:val="24"/>
        </w:rPr>
        <w:t>raceful</w:t>
      </w:r>
      <w:del w:id="2" w:author="Kit Dwyer" w:date="2025-02-25T18:38:00Z" w16du:dateUtc="2025-02-25T23:38:00Z">
        <w:r w:rsidDel="002E56EF">
          <w:rPr>
            <w:rFonts w:ascii="Times New Roman" w:eastAsia="Times New Roman" w:hAnsi="Times New Roman" w:cs="Times New Roman"/>
            <w:sz w:val="24"/>
          </w:rPr>
          <w:delText>, multi-petticoated</w:delText>
        </w:r>
      </w:del>
      <w:r>
        <w:rPr>
          <w:rFonts w:ascii="Times New Roman" w:eastAsia="Times New Roman" w:hAnsi="Times New Roman" w:cs="Times New Roman"/>
          <w:sz w:val="24"/>
        </w:rPr>
        <w:t xml:space="preserve"> Herero women in their fitted bodices, long skirts, and shawls. </w:t>
      </w:r>
      <w:proofErr w:type="spellStart"/>
      <w:r>
        <w:rPr>
          <w:rFonts w:ascii="Times New Roman" w:eastAsia="Times New Roman" w:hAnsi="Times New Roman" w:cs="Times New Roman"/>
          <w:sz w:val="24"/>
        </w:rPr>
        <w:t>Headresses</w:t>
      </w:r>
      <w:proofErr w:type="spellEnd"/>
      <w:r>
        <w:rPr>
          <w:rFonts w:ascii="Times New Roman" w:eastAsia="Times New Roman" w:hAnsi="Times New Roman" w:cs="Times New Roman"/>
          <w:sz w:val="24"/>
        </w:rPr>
        <w:t xml:space="preserve"> shaped like the horns of their </w:t>
      </w:r>
      <w:del w:id="3" w:author="Kit Dwyer" w:date="2025-02-25T18:38:00Z" w16du:dateUtc="2025-02-25T23:38:00Z">
        <w:r w:rsidDel="002E56EF">
          <w:rPr>
            <w:rFonts w:ascii="Times New Roman" w:eastAsia="Times New Roman" w:hAnsi="Times New Roman" w:cs="Times New Roman"/>
            <w:sz w:val="24"/>
          </w:rPr>
          <w:delText xml:space="preserve">greatly valued </w:delText>
        </w:r>
      </w:del>
      <w:r>
        <w:rPr>
          <w:rFonts w:ascii="Times New Roman" w:eastAsia="Times New Roman" w:hAnsi="Times New Roman" w:cs="Times New Roman"/>
          <w:sz w:val="24"/>
        </w:rPr>
        <w:t>cattle.</w:t>
      </w:r>
    </w:p>
    <w:p w14:paraId="7983F73F"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A young nation creates a post-apartheid education system worthy of its precious people.</w:t>
      </w:r>
    </w:p>
    <w:p w14:paraId="6C735486" w14:textId="77777777" w:rsidR="00B744C0" w:rsidRDefault="00B744C0">
      <w:pPr>
        <w:spacing w:after="0" w:line="480" w:lineRule="auto"/>
        <w:ind w:firstLine="720"/>
        <w:rPr>
          <w:rFonts w:ascii="Times New Roman" w:eastAsia="Times New Roman" w:hAnsi="Times New Roman" w:cs="Times New Roman"/>
          <w:sz w:val="24"/>
        </w:rPr>
      </w:pPr>
    </w:p>
    <w:p w14:paraId="7983F741" w14:textId="77777777" w:rsidR="00FB5AA0" w:rsidRDefault="009D6C66">
      <w:pPr>
        <w:tabs>
          <w:tab w:val="left" w:pos="3446"/>
          <w:tab w:val="center" w:pos="4680"/>
        </w:tabs>
        <w:spacing w:after="0" w:line="4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The Unforgettable EB</w:t>
      </w:r>
    </w:p>
    <w:p w14:paraId="7983F742"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Two years ago, our first encounter was in the sunny </w:t>
      </w:r>
      <w:proofErr w:type="gramStart"/>
      <w:r>
        <w:rPr>
          <w:rFonts w:ascii="Times New Roman" w:eastAsia="Times New Roman" w:hAnsi="Times New Roman" w:cs="Times New Roman"/>
          <w:sz w:val="24"/>
        </w:rPr>
        <w:t>lanai</w:t>
      </w:r>
      <w:proofErr w:type="gramEnd"/>
      <w:r>
        <w:rPr>
          <w:rFonts w:ascii="Times New Roman" w:eastAsia="Times New Roman" w:hAnsi="Times New Roman" w:cs="Times New Roman"/>
          <w:sz w:val="24"/>
        </w:rPr>
        <w:t xml:space="preserve"> of my cousin’s Florida home. There she </w:t>
      </w:r>
      <w:proofErr w:type="gramStart"/>
      <w:r>
        <w:rPr>
          <w:rFonts w:ascii="Times New Roman" w:eastAsia="Times New Roman" w:hAnsi="Times New Roman" w:cs="Times New Roman"/>
          <w:sz w:val="24"/>
        </w:rPr>
        <w:t>was,</w:t>
      </w:r>
      <w:proofErr w:type="gramEnd"/>
      <w:r>
        <w:rPr>
          <w:rFonts w:ascii="Times New Roman" w:eastAsia="Times New Roman" w:hAnsi="Times New Roman" w:cs="Times New Roman"/>
          <w:sz w:val="24"/>
        </w:rPr>
        <w:t xml:space="preserve"> a small-framed, elegant lady resplendent in the soft folds of a multicolored African gown. A matching scarf covered her head, stylishly anchored at the side with a soft knot. Bedecked in a necklace of white cowrie shells, a cowrie-shelled bracelet also encircled one of her small wrists. Her feet were enclosed in white sandals.</w:t>
      </w:r>
    </w:p>
    <w:p w14:paraId="7983F743"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“Hi. How are you? I’m happy to meet you.”</w:t>
      </w:r>
    </w:p>
    <w:p w14:paraId="7983F744"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A welcoming smile graced her unlined, mocha-colored face. Eyeglasses framed her bright eyes. Her voice was strong and cheerful, and her hand grasped mine warmly. Even though </w:t>
      </w:r>
      <w:r>
        <w:rPr>
          <w:rFonts w:ascii="Times New Roman" w:eastAsia="Times New Roman" w:hAnsi="Times New Roman" w:cs="Times New Roman"/>
          <w:sz w:val="24"/>
        </w:rPr>
        <w:lastRenderedPageBreak/>
        <w:t xml:space="preserve">we were strangers, I felt at ease. As if we’d known each other forever, we </w:t>
      </w:r>
      <w:proofErr w:type="gramStart"/>
      <w:r>
        <w:rPr>
          <w:rFonts w:ascii="Times New Roman" w:eastAsia="Times New Roman" w:hAnsi="Times New Roman" w:cs="Times New Roman"/>
          <w:sz w:val="24"/>
        </w:rPr>
        <w:t>shared about</w:t>
      </w:r>
      <w:proofErr w:type="gramEnd"/>
      <w:r>
        <w:rPr>
          <w:rFonts w:ascii="Times New Roman" w:eastAsia="Times New Roman" w:hAnsi="Times New Roman" w:cs="Times New Roman"/>
          <w:sz w:val="24"/>
        </w:rPr>
        <w:t xml:space="preserve"> our lives and families. I was grieving the recent loss of my mother after having taken care of her for three years. EB listened compassionately and offered heartfelt encouragement I deeply appreciated.</w:t>
      </w:r>
    </w:p>
    <w:p w14:paraId="7983F745"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Soon after our visit, I learned EB was battling cancer for the second time. She was undergoing chemotherapy every two weeks, which left her exhausted.</w:t>
      </w:r>
    </w:p>
    <w:p w14:paraId="7983F746" w14:textId="01F42F11"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I was stunned. The person I’d encountered exuded a powerful life force. EB was retired, but it was evident she hadn’t retired from life. I was encouraged by her joie de vivre and her determination to “live as long as possible.”</w:t>
      </w:r>
    </w:p>
    <w:p w14:paraId="7983F747"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Earlier this year, I returned to Florida and met EB again. Cancer had ravaged her body, yet she remained calm and lucid. She expressed to me deep appreciation for her loving family and her Buddhist practice—just days before she peacefully passed away.</w:t>
      </w:r>
    </w:p>
    <w:p w14:paraId="7983F748"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I will never forget the profound example of EB’s radiant, never-give-up spirit as she faced life’s ultimate challenge.</w:t>
      </w:r>
    </w:p>
    <w:p w14:paraId="40EDFD78" w14:textId="77777777" w:rsidR="00B744C0" w:rsidRDefault="00B744C0">
      <w:pPr>
        <w:spacing w:after="0" w:line="480" w:lineRule="auto"/>
        <w:ind w:firstLine="720"/>
        <w:rPr>
          <w:rFonts w:ascii="Times New Roman" w:eastAsia="Times New Roman" w:hAnsi="Times New Roman" w:cs="Times New Roman"/>
          <w:sz w:val="24"/>
        </w:rPr>
      </w:pPr>
    </w:p>
    <w:p w14:paraId="7983F74A" w14:textId="77777777" w:rsidR="00FB5AA0" w:rsidRPr="00EB55B6" w:rsidRDefault="009D6C66">
      <w:pPr>
        <w:spacing w:after="0" w:line="480" w:lineRule="auto"/>
        <w:jc w:val="center"/>
        <w:rPr>
          <w:rFonts w:ascii="Times New Roman" w:eastAsia="Times New Roman" w:hAnsi="Times New Roman" w:cs="Times New Roman"/>
          <w:b/>
          <w:bCs/>
          <w:sz w:val="28"/>
        </w:rPr>
      </w:pPr>
      <w:r w:rsidRPr="00EB55B6">
        <w:rPr>
          <w:rFonts w:ascii="Times New Roman" w:eastAsia="Times New Roman" w:hAnsi="Times New Roman" w:cs="Times New Roman"/>
          <w:b/>
          <w:bCs/>
          <w:sz w:val="28"/>
        </w:rPr>
        <w:t>Time to Say Goodbye</w:t>
      </w:r>
    </w:p>
    <w:p w14:paraId="7983F74B" w14:textId="40BE6B3C" w:rsidR="00FB5AA0" w:rsidRDefault="00077733">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bCs/>
          <w:color w:val="FF0000"/>
          <w:sz w:val="24"/>
        </w:rPr>
        <w:t>(Insert 039-The young musician and the piano)</w:t>
      </w:r>
      <w:r w:rsidR="006E0D1F">
        <w:rPr>
          <w:rFonts w:ascii="Times New Roman" w:eastAsia="Times New Roman" w:hAnsi="Times New Roman" w:cs="Times New Roman"/>
          <w:sz w:val="24"/>
        </w:rPr>
        <w:t xml:space="preserve"> </w:t>
      </w:r>
      <w:ins w:id="4" w:author="Kit Dwyer" w:date="2025-02-25T18:40:00Z" w16du:dateUtc="2025-02-25T23:40:00Z">
        <w:r w:rsidR="00BF4491">
          <w:rPr>
            <w:rFonts w:ascii="Times New Roman" w:eastAsia="Times New Roman" w:hAnsi="Times New Roman" w:cs="Times New Roman"/>
            <w:sz w:val="24"/>
          </w:rPr>
          <w:t>During his first viewing of my</w:t>
        </w:r>
      </w:ins>
      <w:r w:rsidR="009D6C66">
        <w:rPr>
          <w:rFonts w:ascii="Times New Roman" w:eastAsia="Times New Roman" w:hAnsi="Times New Roman" w:cs="Times New Roman"/>
          <w:sz w:val="24"/>
        </w:rPr>
        <w:t xml:space="preserve"> African art collection, the young man walked into my living room and saw the piano.</w:t>
      </w:r>
    </w:p>
    <w:p w14:paraId="7983F74C"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“Wow. Do you play?”</w:t>
      </w:r>
    </w:p>
    <w:p w14:paraId="7983F74D"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“No, I don’t. </w:t>
      </w:r>
      <w:proofErr w:type="gramStart"/>
      <w:r>
        <w:rPr>
          <w:rFonts w:ascii="Times New Roman" w:eastAsia="Times New Roman" w:hAnsi="Times New Roman" w:cs="Times New Roman"/>
          <w:sz w:val="24"/>
        </w:rPr>
        <w:t>Started</w:t>
      </w:r>
      <w:proofErr w:type="gramEnd"/>
      <w:r>
        <w:rPr>
          <w:rFonts w:ascii="Times New Roman" w:eastAsia="Times New Roman" w:hAnsi="Times New Roman" w:cs="Times New Roman"/>
          <w:sz w:val="24"/>
        </w:rPr>
        <w:t xml:space="preserve"> learning as a child but didn’t continue. Actually, I’m moving, and I’ll be selling it.”</w:t>
      </w:r>
    </w:p>
    <w:p w14:paraId="7983F74E"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“Could I buy it?”</w:t>
      </w:r>
    </w:p>
    <w:p w14:paraId="7983F74F"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“Sure.”</w:t>
      </w:r>
    </w:p>
    <w:p w14:paraId="7983F750"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widest </w:t>
      </w:r>
      <w:proofErr w:type="gramStart"/>
      <w:r>
        <w:rPr>
          <w:rFonts w:ascii="Times New Roman" w:eastAsia="Times New Roman" w:hAnsi="Times New Roman" w:cs="Times New Roman"/>
          <w:sz w:val="24"/>
        </w:rPr>
        <w:t>of smiles</w:t>
      </w:r>
      <w:proofErr w:type="gramEnd"/>
      <w:r>
        <w:rPr>
          <w:rFonts w:ascii="Times New Roman" w:eastAsia="Times New Roman" w:hAnsi="Times New Roman" w:cs="Times New Roman"/>
          <w:sz w:val="24"/>
        </w:rPr>
        <w:t xml:space="preserve"> spread across his handsome face. “I compose and perform my own music that I want to touch peoples’ hearts.”</w:t>
      </w:r>
    </w:p>
    <w:p w14:paraId="7983F751"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Relieved and a little sad, I felt at peace knowing the piano would be well used.</w:t>
      </w:r>
    </w:p>
    <w:p w14:paraId="7983F752" w14:textId="77777777" w:rsidR="00FB5AA0" w:rsidRDefault="009D6C66">
      <w:pPr>
        <w:spacing w:after="0" w:line="480" w:lineRule="auto"/>
        <w:ind w:firstLine="720"/>
        <w:rPr>
          <w:rFonts w:ascii="Times New Roman" w:eastAsia="Times New Roman" w:hAnsi="Times New Roman" w:cs="Times New Roman"/>
          <w:sz w:val="24"/>
        </w:rPr>
      </w:pPr>
      <w:proofErr w:type="gramStart"/>
      <w:r>
        <w:rPr>
          <w:rFonts w:ascii="Times New Roman" w:eastAsia="Times New Roman" w:hAnsi="Times New Roman" w:cs="Times New Roman"/>
          <w:sz w:val="24"/>
        </w:rPr>
        <w:t>I’d</w:t>
      </w:r>
      <w:proofErr w:type="gramEnd"/>
      <w:r>
        <w:rPr>
          <w:rFonts w:ascii="Times New Roman" w:eastAsia="Times New Roman" w:hAnsi="Times New Roman" w:cs="Times New Roman"/>
          <w:sz w:val="24"/>
        </w:rPr>
        <w:t xml:space="preserve"> lived with my family—until I was sixteen and went away to college—on the third floor of this Brooklyn apartment building. My brother and I lost interest in playing the piano when we were young. It became a place to display framed family pictures and Ghanaian and Zimbabwean sculpture. Bulging family photo albums were neatly stacked atop the piano bench and on the carpeted floor between its legs. Mom, the family photographer, had compiled the albums with love and care. Our piano bore witness to golden family memories, our far-flung travel experiences, and our love of African art.</w:t>
      </w:r>
    </w:p>
    <w:p w14:paraId="7983F753" w14:textId="24E7D52C"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When I moved back to the same building in 2001, my apartment was on the first floor. Mom moved downstairs to live with me. The piano came with her. It was given pride of place in our living room. Now, two years after her passing, I was moving to Florida and leaving so much behind. Dreading the </w:t>
      </w:r>
      <w:proofErr w:type="gramStart"/>
      <w:r>
        <w:rPr>
          <w:rFonts w:ascii="Times New Roman" w:eastAsia="Times New Roman" w:hAnsi="Times New Roman" w:cs="Times New Roman"/>
          <w:sz w:val="24"/>
        </w:rPr>
        <w:t>chaos</w:t>
      </w:r>
      <w:proofErr w:type="gramEnd"/>
      <w:r>
        <w:rPr>
          <w:rFonts w:ascii="Times New Roman" w:eastAsia="Times New Roman" w:hAnsi="Times New Roman" w:cs="Times New Roman"/>
          <w:sz w:val="24"/>
        </w:rPr>
        <w:t xml:space="preserve"> I’d create in my home and in my heart, I</w:t>
      </w:r>
      <w:r w:rsidR="00E278C7">
        <w:rPr>
          <w:rFonts w:ascii="Times New Roman" w:eastAsia="Times New Roman" w:hAnsi="Times New Roman" w:cs="Times New Roman"/>
          <w:sz w:val="24"/>
        </w:rPr>
        <w:t>’</w:t>
      </w:r>
      <w:r>
        <w:rPr>
          <w:rFonts w:ascii="Times New Roman" w:eastAsia="Times New Roman" w:hAnsi="Times New Roman" w:cs="Times New Roman"/>
          <w:sz w:val="24"/>
        </w:rPr>
        <w:t xml:space="preserve">d </w:t>
      </w:r>
      <w:proofErr w:type="gramStart"/>
      <w:r>
        <w:rPr>
          <w:rFonts w:ascii="Times New Roman" w:eastAsia="Times New Roman" w:hAnsi="Times New Roman" w:cs="Times New Roman"/>
          <w:sz w:val="24"/>
        </w:rPr>
        <w:t>procrastinated</w:t>
      </w:r>
      <w:proofErr w:type="gramEnd"/>
      <w:r>
        <w:rPr>
          <w:rFonts w:ascii="Times New Roman" w:eastAsia="Times New Roman" w:hAnsi="Times New Roman" w:cs="Times New Roman"/>
          <w:sz w:val="24"/>
        </w:rPr>
        <w:t xml:space="preserve"> dismantling anything.</w:t>
      </w:r>
    </w:p>
    <w:p w14:paraId="7983F754" w14:textId="77777777"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The piano was removed without mishap. A bittersweet feeling welled up inside me when I looked at the empty space. Time to make a choice: Focus on loss or look forward—forever grateful for golden memories, ready to make new ones.</w:t>
      </w:r>
    </w:p>
    <w:p w14:paraId="7983F755" w14:textId="77777777" w:rsidR="00FB5AA0" w:rsidRPr="00EB55B6" w:rsidRDefault="00FB5AA0" w:rsidP="00EB55B6">
      <w:pPr>
        <w:spacing w:after="0" w:line="480" w:lineRule="auto"/>
        <w:jc w:val="center"/>
        <w:rPr>
          <w:rFonts w:ascii="Times New Roman" w:eastAsia="Times New Roman" w:hAnsi="Times New Roman" w:cs="Times New Roman"/>
          <w:sz w:val="24"/>
          <w:szCs w:val="24"/>
        </w:rPr>
      </w:pPr>
    </w:p>
    <w:sectPr w:rsidR="00FB5AA0" w:rsidRPr="00EB5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t Dwyer">
    <w15:presenceInfo w15:providerId="Windows Live" w15:userId="93411f806ea9bc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A0"/>
    <w:rsid w:val="00046CE6"/>
    <w:rsid w:val="00076EEF"/>
    <w:rsid w:val="00077733"/>
    <w:rsid w:val="000B5363"/>
    <w:rsid w:val="000C749C"/>
    <w:rsid w:val="00114ACF"/>
    <w:rsid w:val="001168D5"/>
    <w:rsid w:val="00123E6C"/>
    <w:rsid w:val="00136B40"/>
    <w:rsid w:val="00145371"/>
    <w:rsid w:val="00150FE5"/>
    <w:rsid w:val="001729E8"/>
    <w:rsid w:val="001A13C2"/>
    <w:rsid w:val="001A2C62"/>
    <w:rsid w:val="001B1ACE"/>
    <w:rsid w:val="001B3192"/>
    <w:rsid w:val="001B7A1E"/>
    <w:rsid w:val="001C6320"/>
    <w:rsid w:val="0021297E"/>
    <w:rsid w:val="00243E44"/>
    <w:rsid w:val="002646A8"/>
    <w:rsid w:val="002816C2"/>
    <w:rsid w:val="002B4D1E"/>
    <w:rsid w:val="002D28F6"/>
    <w:rsid w:val="002D38CD"/>
    <w:rsid w:val="002D3B7E"/>
    <w:rsid w:val="002E30EC"/>
    <w:rsid w:val="002E56EF"/>
    <w:rsid w:val="00304D90"/>
    <w:rsid w:val="00342013"/>
    <w:rsid w:val="00350FB2"/>
    <w:rsid w:val="00377FAC"/>
    <w:rsid w:val="003E1AF8"/>
    <w:rsid w:val="003F0762"/>
    <w:rsid w:val="00404A47"/>
    <w:rsid w:val="00412ABB"/>
    <w:rsid w:val="00415F59"/>
    <w:rsid w:val="0042472E"/>
    <w:rsid w:val="00433283"/>
    <w:rsid w:val="0044401D"/>
    <w:rsid w:val="004564C2"/>
    <w:rsid w:val="00470CEA"/>
    <w:rsid w:val="00472031"/>
    <w:rsid w:val="0049496A"/>
    <w:rsid w:val="004E6F9A"/>
    <w:rsid w:val="004F1CD5"/>
    <w:rsid w:val="004F2303"/>
    <w:rsid w:val="00523E7C"/>
    <w:rsid w:val="0055619A"/>
    <w:rsid w:val="00564E81"/>
    <w:rsid w:val="00592119"/>
    <w:rsid w:val="005B68C6"/>
    <w:rsid w:val="005C3B28"/>
    <w:rsid w:val="005E099E"/>
    <w:rsid w:val="005F4AEB"/>
    <w:rsid w:val="00613F1B"/>
    <w:rsid w:val="006178F2"/>
    <w:rsid w:val="00634371"/>
    <w:rsid w:val="0065442B"/>
    <w:rsid w:val="00655517"/>
    <w:rsid w:val="0066249C"/>
    <w:rsid w:val="006769F2"/>
    <w:rsid w:val="006A4D67"/>
    <w:rsid w:val="006B361C"/>
    <w:rsid w:val="006C2F48"/>
    <w:rsid w:val="006D0DFC"/>
    <w:rsid w:val="006E0D1F"/>
    <w:rsid w:val="006E4948"/>
    <w:rsid w:val="006F1D9B"/>
    <w:rsid w:val="00707571"/>
    <w:rsid w:val="00711CEF"/>
    <w:rsid w:val="0074141B"/>
    <w:rsid w:val="00752A50"/>
    <w:rsid w:val="007709F9"/>
    <w:rsid w:val="00770C93"/>
    <w:rsid w:val="007812E7"/>
    <w:rsid w:val="007C108B"/>
    <w:rsid w:val="007C1A19"/>
    <w:rsid w:val="007D37C6"/>
    <w:rsid w:val="007E55CF"/>
    <w:rsid w:val="00802F92"/>
    <w:rsid w:val="008814DA"/>
    <w:rsid w:val="008A5A38"/>
    <w:rsid w:val="008A700F"/>
    <w:rsid w:val="008C26C6"/>
    <w:rsid w:val="008E1788"/>
    <w:rsid w:val="008E7E1E"/>
    <w:rsid w:val="009425D6"/>
    <w:rsid w:val="00956729"/>
    <w:rsid w:val="00992EDF"/>
    <w:rsid w:val="009C53E0"/>
    <w:rsid w:val="009D6C66"/>
    <w:rsid w:val="00A40A4A"/>
    <w:rsid w:val="00A5079F"/>
    <w:rsid w:val="00A668C9"/>
    <w:rsid w:val="00A820AC"/>
    <w:rsid w:val="00A83D0F"/>
    <w:rsid w:val="00A84FE2"/>
    <w:rsid w:val="00AB31CB"/>
    <w:rsid w:val="00AC1B40"/>
    <w:rsid w:val="00AF4AF3"/>
    <w:rsid w:val="00B0066D"/>
    <w:rsid w:val="00B04C26"/>
    <w:rsid w:val="00B1013A"/>
    <w:rsid w:val="00B14FFE"/>
    <w:rsid w:val="00B22CD9"/>
    <w:rsid w:val="00B24DFD"/>
    <w:rsid w:val="00B2516A"/>
    <w:rsid w:val="00B744C0"/>
    <w:rsid w:val="00B775BA"/>
    <w:rsid w:val="00B87BF7"/>
    <w:rsid w:val="00BE435E"/>
    <w:rsid w:val="00BE6718"/>
    <w:rsid w:val="00BF4491"/>
    <w:rsid w:val="00C1582D"/>
    <w:rsid w:val="00C43E0F"/>
    <w:rsid w:val="00C73024"/>
    <w:rsid w:val="00C955E4"/>
    <w:rsid w:val="00CA622F"/>
    <w:rsid w:val="00CB313F"/>
    <w:rsid w:val="00CC43EF"/>
    <w:rsid w:val="00CE03DD"/>
    <w:rsid w:val="00D01571"/>
    <w:rsid w:val="00D04CAB"/>
    <w:rsid w:val="00D65F4F"/>
    <w:rsid w:val="00D85D27"/>
    <w:rsid w:val="00D87313"/>
    <w:rsid w:val="00D876D2"/>
    <w:rsid w:val="00D94487"/>
    <w:rsid w:val="00DA36C9"/>
    <w:rsid w:val="00DC4F69"/>
    <w:rsid w:val="00DE453B"/>
    <w:rsid w:val="00E278C7"/>
    <w:rsid w:val="00E33D82"/>
    <w:rsid w:val="00E3621E"/>
    <w:rsid w:val="00E651A4"/>
    <w:rsid w:val="00E7435C"/>
    <w:rsid w:val="00EB55B6"/>
    <w:rsid w:val="00EB65B4"/>
    <w:rsid w:val="00F151B5"/>
    <w:rsid w:val="00F3038F"/>
    <w:rsid w:val="00F370B3"/>
    <w:rsid w:val="00FA2692"/>
    <w:rsid w:val="00FB0837"/>
    <w:rsid w:val="00FB396D"/>
    <w:rsid w:val="00FB5AA0"/>
    <w:rsid w:val="00FC2569"/>
    <w:rsid w:val="00FE0160"/>
    <w:rsid w:val="00FE7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3F703"/>
  <w15:docId w15:val="{1A20B6A7-7012-4EE3-BA61-6A572D22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A2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Jeanette</dc:creator>
  <cp:lastModifiedBy>Kit Dwyer</cp:lastModifiedBy>
  <cp:revision>4</cp:revision>
  <cp:lastPrinted>2025-02-21T14:06:00Z</cp:lastPrinted>
  <dcterms:created xsi:type="dcterms:W3CDTF">2025-02-25T23:44:00Z</dcterms:created>
  <dcterms:modified xsi:type="dcterms:W3CDTF">2025-02-25T23:51:00Z</dcterms:modified>
</cp:coreProperties>
</file>