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79D" w14:textId="77777777" w:rsidR="00EC4266" w:rsidRDefault="00EC4266" w:rsidP="002A5DD7">
      <w:pPr>
        <w:jc w:val="center"/>
        <w:rPr>
          <w:sz w:val="32"/>
        </w:rPr>
      </w:pPr>
    </w:p>
    <w:p w14:paraId="4DE9A485" w14:textId="77777777" w:rsidR="00EC4266" w:rsidRDefault="00EC4266" w:rsidP="002A5DD7">
      <w:pPr>
        <w:jc w:val="center"/>
        <w:rPr>
          <w:sz w:val="32"/>
        </w:rPr>
      </w:pPr>
    </w:p>
    <w:p w14:paraId="5B5C2EC0" w14:textId="77777777" w:rsidR="00EC4266" w:rsidRDefault="00EC4266" w:rsidP="002A5DD7">
      <w:pPr>
        <w:jc w:val="center"/>
        <w:rPr>
          <w:sz w:val="32"/>
        </w:rPr>
      </w:pPr>
    </w:p>
    <w:p w14:paraId="46E3DD78" w14:textId="77777777" w:rsidR="00EC4266" w:rsidRDefault="00EC4266" w:rsidP="002A5DD7">
      <w:pPr>
        <w:jc w:val="center"/>
        <w:rPr>
          <w:sz w:val="32"/>
        </w:rPr>
      </w:pPr>
    </w:p>
    <w:p w14:paraId="56ECCF53" w14:textId="5B6B9BF9" w:rsidR="002A5DD7" w:rsidRPr="00951172" w:rsidRDefault="00B82E06" w:rsidP="00814C3B">
      <w:pPr>
        <w:jc w:val="center"/>
        <w:rPr>
          <w:b/>
          <w:bCs/>
          <w:color w:val="000000" w:themeColor="text1"/>
          <w:sz w:val="32"/>
        </w:rPr>
      </w:pPr>
      <w:r w:rsidRPr="00951172">
        <w:rPr>
          <w:b/>
          <w:bCs/>
          <w:color w:val="000000" w:themeColor="text1"/>
          <w:sz w:val="32"/>
        </w:rPr>
        <w:t>The Road Less Ridden</w:t>
      </w:r>
    </w:p>
    <w:p w14:paraId="407DF084" w14:textId="77777777" w:rsidR="00A94FE4" w:rsidRPr="00951172" w:rsidRDefault="002A5DD7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David Godi</w:t>
      </w:r>
      <w:r w:rsidR="00EC4266" w:rsidRPr="00951172">
        <w:rPr>
          <w:b/>
          <w:bCs/>
          <w:color w:val="000000" w:themeColor="text1"/>
          <w:sz w:val="28"/>
          <w:szCs w:val="28"/>
        </w:rPr>
        <w:t>n</w:t>
      </w:r>
    </w:p>
    <w:p w14:paraId="793F9E76" w14:textId="77777777" w:rsidR="00A94FE4" w:rsidRPr="00951172" w:rsidRDefault="00A94FE4" w:rsidP="00814C3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C2FF56" w14:textId="51CF2BAE" w:rsidR="008503FB" w:rsidRPr="00951172" w:rsidRDefault="00814C3B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Why Pay More?</w:t>
      </w:r>
    </w:p>
    <w:p w14:paraId="003F9247" w14:textId="704CE6DB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Naturally, it happened in the evening, not during the day when repair shops were open, and on </w:t>
      </w:r>
      <w:proofErr w:type="spellStart"/>
      <w:r w:rsidRPr="002A5DD7">
        <w:rPr>
          <w:color w:val="000000" w:themeColor="text1"/>
          <w:szCs w:val="24"/>
        </w:rPr>
        <w:t>Sunday,</w:t>
      </w:r>
      <w:del w:id="0" w:author="David Godin" w:date="2025-02-09T15:00:00Z" w16du:dateUtc="2025-02-09T20:00:00Z">
        <w:r w:rsidRPr="002A5DD7" w:rsidDel="00086CA4">
          <w:rPr>
            <w:color w:val="000000" w:themeColor="text1"/>
            <w:szCs w:val="24"/>
          </w:rPr>
          <w:delText xml:space="preserve"> to boot, </w:delText>
        </w:r>
      </w:del>
      <w:r w:rsidRPr="002A5DD7">
        <w:rPr>
          <w:color w:val="000000" w:themeColor="text1"/>
          <w:szCs w:val="24"/>
        </w:rPr>
        <w:t>when</w:t>
      </w:r>
      <w:proofErr w:type="spellEnd"/>
      <w:r w:rsidRPr="002A5DD7">
        <w:rPr>
          <w:color w:val="000000" w:themeColor="text1"/>
          <w:szCs w:val="24"/>
        </w:rPr>
        <w:t xml:space="preserve"> businesses closed early.</w:t>
      </w:r>
    </w:p>
    <w:p w14:paraId="21DB580E" w14:textId="3EA39CF6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and I were in Virginia on our first long-distance ride and needed gas. After filling up, Lisa noticed her back tire was </w:t>
      </w:r>
      <w:r w:rsidR="009F04B3">
        <w:rPr>
          <w:color w:val="000000" w:themeColor="text1"/>
          <w:szCs w:val="24"/>
        </w:rPr>
        <w:t>flat</w:t>
      </w:r>
      <w:r w:rsidRPr="002A5DD7">
        <w:rPr>
          <w:color w:val="000000" w:themeColor="text1"/>
          <w:szCs w:val="24"/>
        </w:rPr>
        <w:t>. Not the front tire, naturally, but the inaccessible back.</w:t>
      </w:r>
    </w:p>
    <w:p w14:paraId="76CDD5A5" w14:textId="6C770761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filled the tire at the air pump. It </w:t>
      </w:r>
      <w:r w:rsidR="00CF1D96">
        <w:rPr>
          <w:color w:val="000000" w:themeColor="text1"/>
          <w:szCs w:val="24"/>
        </w:rPr>
        <w:t>immediately deflated</w:t>
      </w:r>
      <w:r w:rsidRPr="002A5DD7">
        <w:rPr>
          <w:color w:val="000000" w:themeColor="text1"/>
          <w:szCs w:val="24"/>
        </w:rPr>
        <w:t>. Lisa rolled the bike forward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</w:t>
      </w:r>
      <w:r w:rsidRPr="002A5DD7">
        <w:rPr>
          <w:color w:val="000000" w:themeColor="text1"/>
          <w:szCs w:val="24"/>
        </w:rPr>
        <w:t xml:space="preserve"> I knelt behind </w:t>
      </w:r>
      <w:r w:rsidR="009F04B3">
        <w:rPr>
          <w:color w:val="000000" w:themeColor="text1"/>
          <w:szCs w:val="24"/>
        </w:rPr>
        <w:t>to look</w:t>
      </w:r>
      <w:r w:rsidRPr="002A5DD7">
        <w:rPr>
          <w:color w:val="000000" w:themeColor="text1"/>
          <w:szCs w:val="24"/>
        </w:rPr>
        <w:t xml:space="preserve"> for</w:t>
      </w:r>
      <w:r w:rsidR="00CF1D96">
        <w:rPr>
          <w:color w:val="000000" w:themeColor="text1"/>
          <w:szCs w:val="24"/>
        </w:rPr>
        <w:t xml:space="preserve"> the</w:t>
      </w:r>
      <w:r w:rsidRPr="002A5DD7">
        <w:rPr>
          <w:color w:val="000000" w:themeColor="text1"/>
          <w:szCs w:val="24"/>
        </w:rPr>
        <w:t xml:space="preserve"> leak but couldn’t find </w:t>
      </w:r>
      <w:r w:rsidR="00CF1D96">
        <w:rPr>
          <w:color w:val="000000" w:themeColor="text1"/>
          <w:szCs w:val="24"/>
        </w:rPr>
        <w:t>it</w:t>
      </w:r>
      <w:r w:rsidRPr="002A5DD7">
        <w:rPr>
          <w:color w:val="000000" w:themeColor="text1"/>
          <w:szCs w:val="24"/>
        </w:rPr>
        <w:t xml:space="preserve">. We called </w:t>
      </w:r>
      <w:del w:id="1" w:author="David Godin" w:date="2025-02-07T15:33:00Z" w16du:dateUtc="2025-02-07T20:33:00Z">
        <w:r w:rsidRPr="002A5DD7" w:rsidDel="00E62F99">
          <w:rPr>
            <w:color w:val="000000" w:themeColor="text1"/>
            <w:szCs w:val="24"/>
          </w:rPr>
          <w:delText>o</w:delText>
        </w:r>
        <w:r w:rsidR="00BB6348" w:rsidDel="00E62F99">
          <w:rPr>
            <w:color w:val="000000" w:themeColor="text1"/>
            <w:szCs w:val="24"/>
          </w:rPr>
          <w:delText>r</w:delText>
        </w:r>
        <w:r w:rsidRPr="002A5DD7" w:rsidDel="00E62F99">
          <w:rPr>
            <w:color w:val="000000" w:themeColor="text1"/>
            <w:szCs w:val="24"/>
          </w:rPr>
          <w:delText>adside</w:delText>
        </w:r>
      </w:del>
      <w:ins w:id="2" w:author="David Godin" w:date="2025-02-07T15:33:00Z" w16du:dateUtc="2025-02-07T20:33:00Z">
        <w:r w:rsidR="00E62F99" w:rsidRPr="002A5DD7">
          <w:rPr>
            <w:color w:val="000000" w:themeColor="text1"/>
            <w:szCs w:val="24"/>
          </w:rPr>
          <w:t>r</w:t>
        </w:r>
        <w:r w:rsidR="00E62F99">
          <w:rPr>
            <w:color w:val="000000" w:themeColor="text1"/>
            <w:szCs w:val="24"/>
          </w:rPr>
          <w:t>o</w:t>
        </w:r>
        <w:r w:rsidR="00E62F99" w:rsidRPr="002A5DD7">
          <w:rPr>
            <w:color w:val="000000" w:themeColor="text1"/>
            <w:szCs w:val="24"/>
          </w:rPr>
          <w:t>adside</w:t>
        </w:r>
      </w:ins>
      <w:r w:rsidRPr="002A5DD7">
        <w:rPr>
          <w:color w:val="000000" w:themeColor="text1"/>
          <w:szCs w:val="24"/>
        </w:rPr>
        <w:t xml:space="preserve"> </w:t>
      </w:r>
      <w:r w:rsidR="00BB6348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>ssistance.</w:t>
      </w:r>
    </w:p>
    <w:p w14:paraId="518A0AE2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sympathetic operator said, “Sorry you are experiencing trouble,” and called a tow truck.</w:t>
      </w:r>
    </w:p>
    <w:p w14:paraId="37D06854" w14:textId="4C445330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When the truck arrived, </w:t>
      </w:r>
      <w:r w:rsidR="009F04B3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equally sympathetic driver said, “The </w:t>
      </w:r>
      <w:r w:rsidR="009F04B3">
        <w:rPr>
          <w:color w:val="000000" w:themeColor="text1"/>
          <w:szCs w:val="24"/>
        </w:rPr>
        <w:t xml:space="preserve">Harley </w:t>
      </w:r>
      <w:r w:rsidRPr="002A5DD7">
        <w:rPr>
          <w:color w:val="000000" w:themeColor="text1"/>
          <w:szCs w:val="24"/>
        </w:rPr>
        <w:t xml:space="preserve">shop ain’t open till morning. I’ll park your bike in my garage and meet you </w:t>
      </w:r>
      <w:r w:rsidR="009F04B3">
        <w:rPr>
          <w:color w:val="000000" w:themeColor="text1"/>
          <w:szCs w:val="24"/>
        </w:rPr>
        <w:t>there</w:t>
      </w:r>
      <w:r w:rsidRPr="002A5DD7">
        <w:rPr>
          <w:color w:val="000000" w:themeColor="text1"/>
          <w:szCs w:val="24"/>
        </w:rPr>
        <w:t xml:space="preserve"> about 8</w:t>
      </w:r>
      <w:r w:rsidR="00BB6348">
        <w:rPr>
          <w:color w:val="000000" w:themeColor="text1"/>
          <w:szCs w:val="24"/>
        </w:rPr>
        <w:t>:00 a.m.</w:t>
      </w:r>
      <w:r w:rsidRPr="002A5DD7">
        <w:rPr>
          <w:color w:val="000000" w:themeColor="text1"/>
          <w:szCs w:val="24"/>
        </w:rPr>
        <w:t xml:space="preserve"> tomorrow.”</w:t>
      </w:r>
    </w:p>
    <w:p w14:paraId="513F2B64" w14:textId="3D6B7871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He left us at the gas station with one bike and two large hard-sided luggage bags. After figuring out the logistics, we rode off with Lisa seated behind me, holding the heavy bags like outriggers. We weren’t going</w:t>
      </w:r>
      <w:r w:rsidR="004A2171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far</w:t>
      </w:r>
      <w:r w:rsidR="001A4C23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lugging all that </w:t>
      </w:r>
      <w:r w:rsidR="001A4C23">
        <w:rPr>
          <w:color w:val="000000" w:themeColor="text1"/>
          <w:szCs w:val="24"/>
        </w:rPr>
        <w:t xml:space="preserve">bulky </w:t>
      </w:r>
      <w:r w:rsidRPr="002A5DD7">
        <w:rPr>
          <w:color w:val="000000" w:themeColor="text1"/>
          <w:szCs w:val="24"/>
        </w:rPr>
        <w:t>gear.</w:t>
      </w:r>
    </w:p>
    <w:p w14:paraId="7F70831A" w14:textId="743835DF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>A mile later, we saw an illuminated sign outside a nondescript hotel, shining in the night like the star of Bethlehem</w:t>
      </w:r>
      <w:r w:rsidR="00704A8C">
        <w:rPr>
          <w:color w:val="000000" w:themeColor="text1"/>
          <w:szCs w:val="24"/>
        </w:rPr>
        <w:t>:</w:t>
      </w:r>
    </w:p>
    <w:p w14:paraId="1A626C3E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$35</w:t>
      </w:r>
    </w:p>
    <w:p w14:paraId="4CDF3A4C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Why pay more?</w:t>
      </w:r>
    </w:p>
    <w:p w14:paraId="2ACC6328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</w:p>
    <w:p w14:paraId="7E04BE6F" w14:textId="4431AC8F" w:rsidR="00820F64" w:rsidRPr="002A5DD7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Why pay more? </w:t>
      </w:r>
      <w:r w:rsidR="009F6C20">
        <w:rPr>
          <w:color w:val="000000" w:themeColor="text1"/>
          <w:szCs w:val="24"/>
        </w:rPr>
        <w:t>I’ll tell you</w:t>
      </w:r>
      <w:r w:rsidRPr="002A5DD7">
        <w:rPr>
          <w:color w:val="000000" w:themeColor="text1"/>
          <w:szCs w:val="24"/>
        </w:rPr>
        <w:t xml:space="preserve"> why. When we entered the room, I flipped on the </w:t>
      </w:r>
      <w:r w:rsidR="00C105EA">
        <w:rPr>
          <w:color w:val="000000" w:themeColor="text1"/>
          <w:szCs w:val="24"/>
        </w:rPr>
        <w:t>light</w:t>
      </w:r>
      <w:r w:rsidR="002B52EA">
        <w:rPr>
          <w:color w:val="000000" w:themeColor="text1"/>
          <w:szCs w:val="24"/>
        </w:rPr>
        <w:t xml:space="preserve"> </w:t>
      </w:r>
      <w:r w:rsidR="00C105EA">
        <w:rPr>
          <w:color w:val="000000" w:themeColor="text1"/>
          <w:szCs w:val="24"/>
        </w:rPr>
        <w:t>s</w:t>
      </w:r>
      <w:r w:rsidR="002B52EA">
        <w:rPr>
          <w:color w:val="000000" w:themeColor="text1"/>
          <w:szCs w:val="24"/>
        </w:rPr>
        <w:t>witch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 t</w:t>
      </w:r>
      <w:r w:rsidRPr="002A5DD7">
        <w:rPr>
          <w:color w:val="000000" w:themeColor="text1"/>
          <w:szCs w:val="24"/>
        </w:rPr>
        <w:t xml:space="preserve">he wall-mounted 40-watt fixture </w:t>
      </w:r>
      <w:r w:rsidR="00E22296">
        <w:rPr>
          <w:color w:val="000000" w:themeColor="text1"/>
          <w:szCs w:val="24"/>
        </w:rPr>
        <w:t>struggled to</w:t>
      </w:r>
      <w:r w:rsidRPr="002A5DD7">
        <w:rPr>
          <w:color w:val="000000" w:themeColor="text1"/>
          <w:szCs w:val="24"/>
        </w:rPr>
        <w:t xml:space="preserve"> illuminate the room. </w:t>
      </w:r>
      <w:r w:rsidR="00E22296">
        <w:rPr>
          <w:color w:val="000000" w:themeColor="text1"/>
          <w:szCs w:val="24"/>
        </w:rPr>
        <w:t xml:space="preserve">The bedspreads on the two queen-sized beds didn’t match the room or each other, and the bathroom door wouldn’t close because the top hinge had pulled out. </w:t>
      </w:r>
      <w:r w:rsidR="009F04B3">
        <w:rPr>
          <w:color w:val="000000" w:themeColor="text1"/>
          <w:szCs w:val="24"/>
        </w:rPr>
        <w:t>W</w:t>
      </w:r>
      <w:r w:rsidRPr="002A5DD7">
        <w:rPr>
          <w:color w:val="000000" w:themeColor="text1"/>
          <w:szCs w:val="24"/>
        </w:rPr>
        <w:t xml:space="preserve">e plugged our </w:t>
      </w:r>
      <w:r w:rsidR="009F04B3">
        <w:rPr>
          <w:color w:val="000000" w:themeColor="text1"/>
          <w:szCs w:val="24"/>
        </w:rPr>
        <w:t>communicators</w:t>
      </w:r>
      <w:r w:rsidRPr="002A5DD7">
        <w:rPr>
          <w:color w:val="000000" w:themeColor="text1"/>
          <w:szCs w:val="24"/>
        </w:rPr>
        <w:t xml:space="preserve"> </w:t>
      </w:r>
      <w:r w:rsidR="009F04B3">
        <w:rPr>
          <w:color w:val="000000" w:themeColor="text1"/>
          <w:szCs w:val="24"/>
        </w:rPr>
        <w:t xml:space="preserve">and phones </w:t>
      </w:r>
      <w:r w:rsidRPr="002A5DD7">
        <w:rPr>
          <w:color w:val="000000" w:themeColor="text1"/>
          <w:szCs w:val="24"/>
        </w:rPr>
        <w:t>into the receptacle and went to bed. In the morning, nothing was charged. The light switch controlled all the power in the room.</w:t>
      </w:r>
    </w:p>
    <w:p w14:paraId="170A9E6A" w14:textId="2B779942" w:rsidR="00820F64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made it to the dealer by 8</w:t>
      </w:r>
      <w:r w:rsidR="00501496">
        <w:rPr>
          <w:color w:val="000000" w:themeColor="text1"/>
          <w:szCs w:val="24"/>
        </w:rPr>
        <w:t>:00</w:t>
      </w:r>
      <w:r w:rsidRPr="002A5DD7">
        <w:rPr>
          <w:color w:val="000000" w:themeColor="text1"/>
          <w:szCs w:val="24"/>
        </w:rPr>
        <w:t xml:space="preserve"> a</w:t>
      </w:r>
      <w:r w:rsidR="00501496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m. </w:t>
      </w:r>
      <w:r>
        <w:rPr>
          <w:color w:val="000000" w:themeColor="text1"/>
          <w:szCs w:val="24"/>
        </w:rPr>
        <w:t>Now</w:t>
      </w:r>
      <w:r w:rsidR="0050149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w</w:t>
      </w:r>
      <w:r w:rsidRPr="002A5DD7">
        <w:rPr>
          <w:color w:val="000000" w:themeColor="text1"/>
          <w:szCs w:val="24"/>
        </w:rPr>
        <w:t>e pay more.</w:t>
      </w:r>
    </w:p>
    <w:p w14:paraId="028CA7E0" w14:textId="77777777" w:rsidR="00951172" w:rsidRPr="002A5DD7" w:rsidRDefault="00951172" w:rsidP="008F420F">
      <w:pPr>
        <w:ind w:left="0" w:firstLine="720"/>
        <w:rPr>
          <w:color w:val="000000" w:themeColor="text1"/>
          <w:szCs w:val="24"/>
        </w:rPr>
      </w:pPr>
    </w:p>
    <w:p w14:paraId="48BF4430" w14:textId="793DAF9B" w:rsidR="00951172" w:rsidRDefault="00814C3B" w:rsidP="00820F64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West Virginia Ferry</w:t>
      </w:r>
    </w:p>
    <w:p w14:paraId="22CAD1EC" w14:textId="263F4C86" w:rsidR="00D74D86" w:rsidRPr="002A5DD7" w:rsidRDefault="0095117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</w:t>
      </w:r>
      <w:r w:rsidR="00205843" w:rsidRPr="002A5DD7">
        <w:rPr>
          <w:color w:val="000000" w:themeColor="text1"/>
          <w:szCs w:val="24"/>
        </w:rPr>
        <w:t>isa</w:t>
      </w:r>
      <w:r w:rsidR="00205843">
        <w:rPr>
          <w:color w:val="000000" w:themeColor="text1"/>
          <w:szCs w:val="24"/>
        </w:rPr>
        <w:t xml:space="preserve"> arranged </w:t>
      </w:r>
      <w:r w:rsidR="001C5683">
        <w:rPr>
          <w:color w:val="000000" w:themeColor="text1"/>
          <w:szCs w:val="24"/>
        </w:rPr>
        <w:t>the</w:t>
      </w:r>
      <w:r w:rsidR="00205843">
        <w:rPr>
          <w:color w:val="000000" w:themeColor="text1"/>
          <w:szCs w:val="24"/>
        </w:rPr>
        <w:t xml:space="preserve"> motorcycle trip </w:t>
      </w:r>
      <w:r w:rsidR="00930EED">
        <w:rPr>
          <w:color w:val="000000" w:themeColor="text1"/>
          <w:szCs w:val="24"/>
        </w:rPr>
        <w:t>for</w:t>
      </w:r>
      <w:r w:rsidR="00205843" w:rsidRPr="002A5DD7">
        <w:rPr>
          <w:color w:val="000000" w:themeColor="text1"/>
          <w:szCs w:val="24"/>
        </w:rPr>
        <w:t xml:space="preserve"> my homecoming </w:t>
      </w:r>
      <w:r w:rsidR="00205843">
        <w:rPr>
          <w:color w:val="000000" w:themeColor="text1"/>
          <w:szCs w:val="24"/>
        </w:rPr>
        <w:t>from</w:t>
      </w:r>
      <w:r w:rsidR="00205843" w:rsidRPr="002A5DD7">
        <w:rPr>
          <w:color w:val="000000" w:themeColor="text1"/>
          <w:szCs w:val="24"/>
        </w:rPr>
        <w:t xml:space="preserve"> a six-month deployment to Afghanistan. </w:t>
      </w:r>
      <w:r w:rsidR="00546AF7" w:rsidRPr="00EC4266">
        <w:rPr>
          <w:color w:val="000000" w:themeColor="text1"/>
          <w:szCs w:val="24"/>
        </w:rPr>
        <w:t>It was the second day</w:t>
      </w:r>
      <w:r w:rsidR="00633CF7" w:rsidRPr="00EC4266">
        <w:rPr>
          <w:color w:val="000000" w:themeColor="text1"/>
          <w:szCs w:val="24"/>
        </w:rPr>
        <w:t xml:space="preserve"> of </w:t>
      </w:r>
      <w:r w:rsidR="00813791">
        <w:rPr>
          <w:color w:val="000000" w:themeColor="text1"/>
          <w:szCs w:val="24"/>
        </w:rPr>
        <w:t>our journey</w:t>
      </w:r>
      <w:r w:rsidR="00546AF7" w:rsidRPr="00EC4266">
        <w:rPr>
          <w:color w:val="000000" w:themeColor="text1"/>
          <w:szCs w:val="24"/>
        </w:rPr>
        <w:t>, and a misty rain fell on a cool morning. Despite the rain</w:t>
      </w:r>
      <w:r w:rsidR="00EF4B78" w:rsidRPr="00EC4266">
        <w:rPr>
          <w:color w:val="000000" w:themeColor="text1"/>
          <w:szCs w:val="24"/>
        </w:rPr>
        <w:t>,</w:t>
      </w:r>
      <w:r w:rsidR="00282961" w:rsidRPr="00EC4266">
        <w:rPr>
          <w:color w:val="000000" w:themeColor="text1"/>
          <w:szCs w:val="24"/>
        </w:rPr>
        <w:t xml:space="preserve"> </w:t>
      </w:r>
      <w:r w:rsidR="00546AF7" w:rsidRPr="00EC4266">
        <w:rPr>
          <w:color w:val="000000" w:themeColor="text1"/>
          <w:szCs w:val="24"/>
        </w:rPr>
        <w:t xml:space="preserve">we were gonna ride. We </w:t>
      </w:r>
      <w:r w:rsidR="00337C3B">
        <w:rPr>
          <w:color w:val="000000" w:themeColor="text1"/>
          <w:szCs w:val="24"/>
        </w:rPr>
        <w:t>fired up</w:t>
      </w:r>
      <w:r w:rsidR="00546AF7" w:rsidRPr="00EC4266">
        <w:rPr>
          <w:color w:val="000000" w:themeColor="text1"/>
          <w:szCs w:val="24"/>
        </w:rPr>
        <w:t xml:space="preserve"> our </w:t>
      </w:r>
      <w:r w:rsidR="00EC7D16">
        <w:rPr>
          <w:color w:val="000000" w:themeColor="text1"/>
          <w:szCs w:val="24"/>
        </w:rPr>
        <w:t xml:space="preserve">two </w:t>
      </w:r>
      <w:r w:rsidR="00546AF7" w:rsidRPr="00EC4266">
        <w:rPr>
          <w:color w:val="000000" w:themeColor="text1"/>
          <w:szCs w:val="24"/>
        </w:rPr>
        <w:t xml:space="preserve">new </w:t>
      </w:r>
      <w:r w:rsidR="00337C3B">
        <w:rPr>
          <w:color w:val="000000" w:themeColor="text1"/>
          <w:szCs w:val="24"/>
        </w:rPr>
        <w:t xml:space="preserve">Moto Guzzi </w:t>
      </w:r>
      <w:r w:rsidR="00E35A27">
        <w:rPr>
          <w:color w:val="000000" w:themeColor="text1"/>
          <w:szCs w:val="24"/>
        </w:rPr>
        <w:t>Norges</w:t>
      </w:r>
      <w:r w:rsidR="007A2D42">
        <w:rPr>
          <w:color w:val="000000" w:themeColor="text1"/>
          <w:szCs w:val="24"/>
        </w:rPr>
        <w:t>,</w:t>
      </w:r>
      <w:r w:rsidR="00112242">
        <w:rPr>
          <w:color w:val="000000" w:themeColor="text1"/>
          <w:szCs w:val="24"/>
        </w:rPr>
        <w:t xml:space="preserve"> hit the road</w:t>
      </w:r>
      <w:r w:rsidR="007A2D42">
        <w:rPr>
          <w:color w:val="000000" w:themeColor="text1"/>
          <w:szCs w:val="24"/>
        </w:rPr>
        <w:t>, and</w:t>
      </w:r>
      <w:r w:rsidR="00546AF7" w:rsidRPr="002A5DD7">
        <w:rPr>
          <w:color w:val="000000" w:themeColor="text1"/>
          <w:szCs w:val="24"/>
        </w:rPr>
        <w:t xml:space="preserve"> followed </w:t>
      </w:r>
      <w:r w:rsidR="00112242">
        <w:rPr>
          <w:color w:val="000000" w:themeColor="text1"/>
          <w:szCs w:val="24"/>
        </w:rPr>
        <w:t xml:space="preserve">the </w:t>
      </w:r>
      <w:r w:rsidR="00546AF7" w:rsidRPr="002A5DD7">
        <w:rPr>
          <w:color w:val="000000" w:themeColor="text1"/>
          <w:szCs w:val="24"/>
        </w:rPr>
        <w:t xml:space="preserve">GPS </w:t>
      </w:r>
      <w:r w:rsidR="00E35A27">
        <w:rPr>
          <w:color w:val="000000" w:themeColor="text1"/>
          <w:szCs w:val="24"/>
        </w:rPr>
        <w:t>on</w:t>
      </w:r>
      <w:r w:rsidR="00546AF7" w:rsidRPr="002A5DD7">
        <w:rPr>
          <w:color w:val="000000" w:themeColor="text1"/>
          <w:szCs w:val="24"/>
        </w:rPr>
        <w:t xml:space="preserve"> a motorcycle route Lisa had heard about.</w:t>
      </w:r>
    </w:p>
    <w:p w14:paraId="59E416DC" w14:textId="604D285A" w:rsidR="00546AF7" w:rsidRPr="002A5DD7" w:rsidRDefault="0011224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my headset</w:t>
      </w:r>
      <w:r w:rsidR="00E35A27">
        <w:rPr>
          <w:color w:val="000000" w:themeColor="text1"/>
          <w:szCs w:val="24"/>
        </w:rPr>
        <w:t>,</w:t>
      </w:r>
      <w:r w:rsidR="003F411D">
        <w:rPr>
          <w:color w:val="000000" w:themeColor="text1"/>
          <w:szCs w:val="24"/>
        </w:rPr>
        <w:t xml:space="preserve"> Karen</w:t>
      </w:r>
      <w:r w:rsidR="004970C6">
        <w:rPr>
          <w:color w:val="000000" w:themeColor="text1"/>
          <w:szCs w:val="24"/>
        </w:rPr>
        <w:t>, the GPS voice,</w:t>
      </w:r>
      <w:r w:rsidR="003F411D">
        <w:rPr>
          <w:color w:val="000000" w:themeColor="text1"/>
          <w:szCs w:val="24"/>
        </w:rPr>
        <w:t xml:space="preserve"> announced</w:t>
      </w:r>
      <w:commentRangeStart w:id="3"/>
      <w:commentRangeStart w:id="4"/>
      <w:r w:rsidR="00E35A27">
        <w:rPr>
          <w:color w:val="000000" w:themeColor="text1"/>
          <w:szCs w:val="24"/>
        </w:rPr>
        <w:t>, 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C2075F">
        <w:rPr>
          <w:color w:val="000000" w:themeColor="text1"/>
          <w:szCs w:val="24"/>
        </w:rPr>
        <w:t xml:space="preserve"> </w:t>
      </w:r>
      <w:r w:rsidR="00E35A27">
        <w:rPr>
          <w:color w:val="000000" w:themeColor="text1"/>
          <w:szCs w:val="24"/>
        </w:rPr>
        <w:t>in one-quarter mile</w:t>
      </w:r>
      <w:r w:rsidR="00546AF7" w:rsidRPr="002A5DD7">
        <w:rPr>
          <w:color w:val="000000" w:themeColor="text1"/>
          <w:szCs w:val="24"/>
        </w:rPr>
        <w:t>.</w:t>
      </w:r>
      <w:r w:rsidR="00E35A27">
        <w:rPr>
          <w:color w:val="000000" w:themeColor="text1"/>
          <w:szCs w:val="24"/>
        </w:rPr>
        <w:t>”</w:t>
      </w:r>
    </w:p>
    <w:p w14:paraId="1E4DE4BE" w14:textId="6FB6637C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“Lisa</w:t>
      </w:r>
      <w:r w:rsidR="00A132DC">
        <w:rPr>
          <w:color w:val="000000" w:themeColor="text1"/>
          <w:szCs w:val="24"/>
        </w:rPr>
        <w:t xml:space="preserve">,” I said, </w:t>
      </w:r>
      <w:r w:rsidR="00EC7D16">
        <w:rPr>
          <w:color w:val="000000" w:themeColor="text1"/>
          <w:szCs w:val="24"/>
        </w:rPr>
        <w:t>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EC7D16">
        <w:rPr>
          <w:color w:val="000000" w:themeColor="text1"/>
          <w:szCs w:val="24"/>
        </w:rPr>
        <w:t xml:space="preserve">? </w:t>
      </w:r>
      <w:r w:rsidRPr="002A5DD7">
        <w:rPr>
          <w:color w:val="000000" w:themeColor="text1"/>
          <w:szCs w:val="24"/>
        </w:rPr>
        <w:t xml:space="preserve">What’s a </w:t>
      </w:r>
      <w:proofErr w:type="spellStart"/>
      <w:r w:rsidR="00BA0AE6">
        <w:rPr>
          <w:i/>
          <w:iCs/>
          <w:color w:val="000000" w:themeColor="text1"/>
          <w:szCs w:val="24"/>
        </w:rPr>
        <w:t>f</w:t>
      </w:r>
      <w:r w:rsidR="00BA0AE6" w:rsidRPr="00C93B28">
        <w:rPr>
          <w:i/>
          <w:iCs/>
          <w:color w:val="000000" w:themeColor="text1"/>
          <w:szCs w:val="24"/>
        </w:rPr>
        <w:t>r’</w:t>
      </w:r>
      <w:r w:rsidR="00C2075F">
        <w:rPr>
          <w:i/>
          <w:iCs/>
          <w:color w:val="000000" w:themeColor="text1"/>
          <w:szCs w:val="24"/>
        </w:rPr>
        <w:t>y</w:t>
      </w:r>
      <w:proofErr w:type="spellEnd"/>
      <w:r w:rsidRPr="002A5DD7">
        <w:rPr>
          <w:color w:val="000000" w:themeColor="text1"/>
          <w:szCs w:val="24"/>
        </w:rPr>
        <w:t xml:space="preserve">? I’ve never heard of a 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Pr="002A5DD7">
        <w:rPr>
          <w:color w:val="000000" w:themeColor="text1"/>
          <w:szCs w:val="24"/>
        </w:rPr>
        <w:t>.”</w:t>
      </w:r>
      <w:commentRangeEnd w:id="3"/>
      <w:r w:rsidR="00AE673D">
        <w:rPr>
          <w:rStyle w:val="CommentReference"/>
        </w:rPr>
        <w:commentReference w:id="3"/>
      </w:r>
      <w:commentRangeEnd w:id="4"/>
      <w:r w:rsidR="00355263">
        <w:rPr>
          <w:rStyle w:val="CommentReference"/>
        </w:rPr>
        <w:commentReference w:id="4"/>
      </w:r>
    </w:p>
    <w:p w14:paraId="2D4D194D" w14:textId="43137579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Just then</w:t>
      </w:r>
      <w:r w:rsidR="00460C63" w:rsidRPr="002A5DD7">
        <w:rPr>
          <w:color w:val="000000" w:themeColor="text1"/>
          <w:szCs w:val="24"/>
        </w:rPr>
        <w:t xml:space="preserve">, the road made a right turn, </w:t>
      </w:r>
      <w:r w:rsidR="00C2773B">
        <w:rPr>
          <w:color w:val="000000" w:themeColor="text1"/>
          <w:szCs w:val="24"/>
        </w:rPr>
        <w:t>and</w:t>
      </w:r>
      <w:r w:rsidR="008E12A0">
        <w:rPr>
          <w:color w:val="000000" w:themeColor="text1"/>
          <w:szCs w:val="24"/>
        </w:rPr>
        <w:t xml:space="preserve"> I didn’t,</w:t>
      </w:r>
      <w:r w:rsidR="00C2773B">
        <w:rPr>
          <w:color w:val="000000" w:themeColor="text1"/>
          <w:szCs w:val="24"/>
        </w:rPr>
        <w:t xml:space="preserve"> but</w:t>
      </w:r>
      <w:r w:rsidR="00FE4358" w:rsidRPr="002A5DD7">
        <w:rPr>
          <w:color w:val="000000" w:themeColor="text1"/>
          <w:szCs w:val="24"/>
        </w:rPr>
        <w:t xml:space="preserve"> </w:t>
      </w:r>
      <w:r w:rsidR="00167DBF">
        <w:rPr>
          <w:color w:val="000000" w:themeColor="text1"/>
          <w:szCs w:val="24"/>
        </w:rPr>
        <w:t>I didn’t land in the woods because I had good brakes</w:t>
      </w:r>
      <w:r w:rsidR="00460C63" w:rsidRPr="002A5DD7">
        <w:rPr>
          <w:color w:val="000000" w:themeColor="text1"/>
          <w:szCs w:val="24"/>
        </w:rPr>
        <w:t xml:space="preserve">. Lisa </w:t>
      </w:r>
      <w:r w:rsidR="003F411D">
        <w:rPr>
          <w:color w:val="000000" w:themeColor="text1"/>
          <w:szCs w:val="24"/>
        </w:rPr>
        <w:t xml:space="preserve">made the turn </w:t>
      </w:r>
      <w:r w:rsidR="00460C63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stopped at the bottom of a steep bank at</w:t>
      </w:r>
      <w:r w:rsidR="003F411D">
        <w:rPr>
          <w:color w:val="000000" w:themeColor="text1"/>
          <w:szCs w:val="24"/>
        </w:rPr>
        <w:t xml:space="preserve"> </w:t>
      </w:r>
      <w:r w:rsidR="008E12A0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river</w:t>
      </w:r>
      <w:r w:rsidR="00FF38F0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 xml:space="preserve">s edge. I </w:t>
      </w:r>
      <w:r w:rsidR="007D52ED">
        <w:rPr>
          <w:color w:val="000000" w:themeColor="text1"/>
          <w:szCs w:val="24"/>
        </w:rPr>
        <w:t xml:space="preserve">backed up and turned right to </w:t>
      </w:r>
      <w:r w:rsidRPr="002A5DD7">
        <w:rPr>
          <w:color w:val="000000" w:themeColor="text1"/>
          <w:szCs w:val="24"/>
        </w:rPr>
        <w:t>join her.</w:t>
      </w:r>
    </w:p>
    <w:p w14:paraId="01D0755E" w14:textId="37EC4599" w:rsidR="00546AF7" w:rsidRPr="002A5DD7" w:rsidRDefault="007D52ED" w:rsidP="00824B2E">
      <w:pPr>
        <w:ind w:left="0" w:firstLine="720"/>
        <w:rPr>
          <w:color w:val="000000" w:themeColor="text1"/>
          <w:szCs w:val="24"/>
        </w:rPr>
      </w:pPr>
      <w:r w:rsidRPr="007D52ED">
        <w:rPr>
          <w:color w:val="000000" w:themeColor="text1"/>
          <w:szCs w:val="24"/>
        </w:rPr>
        <w:lastRenderedPageBreak/>
        <w:t xml:space="preserve">We were in front of a river ferry, or in GPS </w:t>
      </w:r>
      <w:r w:rsidR="00EC7D16">
        <w:rPr>
          <w:color w:val="000000" w:themeColor="text1"/>
          <w:szCs w:val="24"/>
        </w:rPr>
        <w:t>Karen speak</w:t>
      </w:r>
      <w:r w:rsidRPr="007D52ED">
        <w:rPr>
          <w:color w:val="000000" w:themeColor="text1"/>
          <w:szCs w:val="24"/>
        </w:rPr>
        <w:t xml:space="preserve">, a </w:t>
      </w:r>
      <w:commentRangeStart w:id="5"/>
      <w:proofErr w:type="spellStart"/>
      <w:r w:rsidR="00C16D7B">
        <w:rPr>
          <w:i/>
          <w:iCs/>
          <w:color w:val="000000" w:themeColor="text1"/>
          <w:szCs w:val="24"/>
        </w:rPr>
        <w:t>f</w:t>
      </w:r>
      <w:r w:rsidR="00C16D7B" w:rsidRPr="00C93B28">
        <w:rPr>
          <w:i/>
          <w:iCs/>
          <w:color w:val="000000" w:themeColor="text1"/>
          <w:szCs w:val="24"/>
        </w:rPr>
        <w:t>r’</w:t>
      </w:r>
      <w:r w:rsidR="00C16D7B">
        <w:rPr>
          <w:i/>
          <w:iCs/>
          <w:color w:val="000000" w:themeColor="text1"/>
          <w:szCs w:val="24"/>
        </w:rPr>
        <w:t>y</w:t>
      </w:r>
      <w:commentRangeEnd w:id="5"/>
      <w:proofErr w:type="spellEnd"/>
      <w:r w:rsidR="00C16D7B">
        <w:rPr>
          <w:rStyle w:val="CommentReference"/>
        </w:rPr>
        <w:commentReference w:id="5"/>
      </w:r>
      <w:r w:rsidRPr="007D52ED">
        <w:rPr>
          <w:color w:val="000000" w:themeColor="text1"/>
          <w:szCs w:val="24"/>
        </w:rPr>
        <w:t>. This one</w:t>
      </w:r>
      <w:r w:rsidR="006A1F09">
        <w:rPr>
          <w:color w:val="000000" w:themeColor="text1"/>
          <w:szCs w:val="24"/>
        </w:rPr>
        <w:t xml:space="preserve"> </w:t>
      </w:r>
      <w:r w:rsidR="003F411D" w:rsidRPr="007D52ED">
        <w:rPr>
          <w:color w:val="000000" w:themeColor="text1"/>
          <w:szCs w:val="24"/>
        </w:rPr>
        <w:t>had a flat wooden deck and a small pilot house on the right side. A</w:t>
      </w:r>
      <w:r w:rsidR="003F411D">
        <w:rPr>
          <w:color w:val="000000" w:themeColor="text1"/>
          <w:szCs w:val="24"/>
        </w:rPr>
        <w:t xml:space="preserve"> cable ran from the shore through rings on the </w:t>
      </w:r>
      <w:commentRangeStart w:id="6"/>
      <w:commentRangeStart w:id="7"/>
      <w:del w:id="8" w:author="David Godin" w:date="2025-02-07T16:34:00Z" w16du:dateUtc="2025-02-07T21:34:00Z">
        <w:r w:rsidR="003F411D" w:rsidDel="005366F9">
          <w:rPr>
            <w:color w:val="000000" w:themeColor="text1"/>
            <w:szCs w:val="24"/>
          </w:rPr>
          <w:delText>ship</w:delText>
        </w:r>
        <w:r w:rsidR="00F05695" w:rsidDel="005366F9">
          <w:rPr>
            <w:color w:val="000000" w:themeColor="text1"/>
            <w:szCs w:val="24"/>
          </w:rPr>
          <w:delText>’</w:delText>
        </w:r>
        <w:r w:rsidR="003F411D" w:rsidDel="005366F9">
          <w:rPr>
            <w:color w:val="000000" w:themeColor="text1"/>
            <w:szCs w:val="24"/>
          </w:rPr>
          <w:delText xml:space="preserve">s </w:delText>
        </w:r>
      </w:del>
      <w:commentRangeEnd w:id="6"/>
      <w:commentRangeEnd w:id="7"/>
      <w:ins w:id="9" w:author="David Godin" w:date="2025-02-07T16:34:00Z" w16du:dateUtc="2025-02-07T21:34:00Z">
        <w:r w:rsidR="005366F9">
          <w:rPr>
            <w:color w:val="000000" w:themeColor="text1"/>
            <w:szCs w:val="24"/>
          </w:rPr>
          <w:t xml:space="preserve">boat’s </w:t>
        </w:r>
      </w:ins>
      <w:r w:rsidR="006D7CD7">
        <w:rPr>
          <w:rStyle w:val="CommentReference"/>
        </w:rPr>
        <w:commentReference w:id="6"/>
      </w:r>
      <w:r w:rsidR="00355263">
        <w:rPr>
          <w:rStyle w:val="CommentReference"/>
        </w:rPr>
        <w:commentReference w:id="7"/>
      </w:r>
      <w:r w:rsidR="003F411D">
        <w:rPr>
          <w:color w:val="000000" w:themeColor="text1"/>
          <w:szCs w:val="24"/>
        </w:rPr>
        <w:t>railing</w:t>
      </w:r>
      <w:r w:rsidR="00546AF7" w:rsidRPr="002A5DD7">
        <w:rPr>
          <w:color w:val="000000" w:themeColor="text1"/>
          <w:szCs w:val="24"/>
        </w:rPr>
        <w:t xml:space="preserve"> to a point on the opposite shore.</w:t>
      </w:r>
    </w:p>
    <w:p w14:paraId="35335B2F" w14:textId="72253010" w:rsidR="00546AF7" w:rsidRPr="002A5DD7" w:rsidRDefault="00460C63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A metal ramp </w:t>
      </w:r>
      <w:r w:rsidR="00F25128" w:rsidRPr="002A5DD7">
        <w:rPr>
          <w:color w:val="000000" w:themeColor="text1"/>
          <w:szCs w:val="24"/>
        </w:rPr>
        <w:t xml:space="preserve">connected the road </w:t>
      </w:r>
      <w:r w:rsidRPr="002A5DD7">
        <w:rPr>
          <w:color w:val="000000" w:themeColor="text1"/>
          <w:szCs w:val="24"/>
        </w:rPr>
        <w:t>to the ferry. We rode over the</w:t>
      </w:r>
      <w:r w:rsidR="00BB7EB5">
        <w:rPr>
          <w:color w:val="000000" w:themeColor="text1"/>
          <w:szCs w:val="24"/>
        </w:rPr>
        <w:t xml:space="preserve"> slick</w:t>
      </w:r>
      <w:r w:rsidRPr="002A5DD7">
        <w:rPr>
          <w:color w:val="000000" w:themeColor="text1"/>
          <w:szCs w:val="24"/>
        </w:rPr>
        <w:t xml:space="preserve"> surface onto the boat and stood by the railing as the pilot ferried us across. </w:t>
      </w:r>
      <w:r w:rsidR="00EC7D16">
        <w:rPr>
          <w:color w:val="000000" w:themeColor="text1"/>
          <w:szCs w:val="24"/>
        </w:rPr>
        <w:t>W</w:t>
      </w:r>
      <w:r w:rsidR="00EC7D16" w:rsidRPr="002A5DD7">
        <w:rPr>
          <w:color w:val="000000" w:themeColor="text1"/>
          <w:szCs w:val="24"/>
        </w:rPr>
        <w:t xml:space="preserve">e faced another </w:t>
      </w:r>
      <w:r w:rsidR="00EC7D16">
        <w:rPr>
          <w:color w:val="000000" w:themeColor="text1"/>
          <w:szCs w:val="24"/>
        </w:rPr>
        <w:t xml:space="preserve">rain-slicked </w:t>
      </w:r>
      <w:r w:rsidR="00EC7D16" w:rsidRPr="002A5DD7">
        <w:rPr>
          <w:color w:val="000000" w:themeColor="text1"/>
          <w:szCs w:val="24"/>
        </w:rPr>
        <w:t>metal plate</w:t>
      </w:r>
      <w:r w:rsidR="00EC7D16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on the opposite bank</w:t>
      </w:r>
      <w:r w:rsidR="00546AF7" w:rsidRPr="002A5DD7">
        <w:rPr>
          <w:color w:val="000000" w:themeColor="text1"/>
          <w:szCs w:val="24"/>
        </w:rPr>
        <w:t>.</w:t>
      </w:r>
    </w:p>
    <w:p w14:paraId="513DA954" w14:textId="17B1CE73" w:rsidR="002D3E25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went first. </w:t>
      </w:r>
      <w:r w:rsidR="00D74D86" w:rsidRPr="002A5DD7">
        <w:rPr>
          <w:color w:val="000000" w:themeColor="text1"/>
          <w:szCs w:val="24"/>
        </w:rPr>
        <w:t>H</w:t>
      </w:r>
      <w:r w:rsidRPr="002A5DD7">
        <w:rPr>
          <w:color w:val="000000" w:themeColor="text1"/>
          <w:szCs w:val="24"/>
        </w:rPr>
        <w:t>er back tire slid side to side</w:t>
      </w:r>
      <w:r w:rsidR="008F75BE">
        <w:rPr>
          <w:color w:val="000000" w:themeColor="text1"/>
          <w:szCs w:val="24"/>
        </w:rPr>
        <w:t xml:space="preserve"> </w:t>
      </w:r>
      <w:r w:rsidR="006A1F09">
        <w:rPr>
          <w:color w:val="000000" w:themeColor="text1"/>
          <w:szCs w:val="24"/>
        </w:rPr>
        <w:t xml:space="preserve">like the road was </w:t>
      </w:r>
      <w:r w:rsidR="00964758">
        <w:rPr>
          <w:color w:val="000000" w:themeColor="text1"/>
          <w:szCs w:val="24"/>
        </w:rPr>
        <w:t>coated with</w:t>
      </w:r>
      <w:r w:rsidR="006A1F09">
        <w:rPr>
          <w:color w:val="000000" w:themeColor="text1"/>
          <w:szCs w:val="24"/>
        </w:rPr>
        <w:t xml:space="preserve"> butter </w:t>
      </w:r>
      <w:r w:rsidRPr="002A5DD7">
        <w:rPr>
          <w:color w:val="000000" w:themeColor="text1"/>
          <w:szCs w:val="24"/>
        </w:rPr>
        <w:t xml:space="preserve">while she struggled to maintain control. </w:t>
      </w:r>
      <w:r w:rsidR="00D74D86" w:rsidRPr="002A5DD7">
        <w:rPr>
          <w:color w:val="000000" w:themeColor="text1"/>
          <w:szCs w:val="24"/>
        </w:rPr>
        <w:t xml:space="preserve">My heart stopped. </w:t>
      </w:r>
      <w:r w:rsidR="006A1F09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bike found traction on the concrete, </w:t>
      </w:r>
      <w:r w:rsidR="00BA0B93">
        <w:rPr>
          <w:color w:val="000000" w:themeColor="text1"/>
          <w:szCs w:val="24"/>
        </w:rPr>
        <w:t xml:space="preserve">and she shot up the </w:t>
      </w:r>
      <w:r w:rsidR="003217DA">
        <w:rPr>
          <w:color w:val="000000" w:themeColor="text1"/>
          <w:szCs w:val="24"/>
        </w:rPr>
        <w:t>hill</w:t>
      </w:r>
      <w:r w:rsidR="00D7118F">
        <w:rPr>
          <w:color w:val="000000" w:themeColor="text1"/>
          <w:szCs w:val="24"/>
        </w:rPr>
        <w:t>—</w:t>
      </w:r>
      <w:r w:rsidR="00EC7D16">
        <w:rPr>
          <w:color w:val="000000" w:themeColor="text1"/>
          <w:szCs w:val="24"/>
        </w:rPr>
        <w:t>but</w:t>
      </w:r>
      <w:r w:rsidR="00EC7D16" w:rsidRPr="002A5DD7">
        <w:rPr>
          <w:color w:val="000000" w:themeColor="text1"/>
          <w:szCs w:val="24"/>
        </w:rPr>
        <w:t xml:space="preserve"> on the wrong side</w:t>
      </w:r>
      <w:r w:rsidR="00EC7D16">
        <w:rPr>
          <w:color w:val="000000" w:themeColor="text1"/>
          <w:szCs w:val="24"/>
        </w:rPr>
        <w:t xml:space="preserve"> of the road</w:t>
      </w:r>
      <w:r w:rsidRPr="002A5DD7">
        <w:rPr>
          <w:color w:val="000000" w:themeColor="text1"/>
          <w:szCs w:val="24"/>
        </w:rPr>
        <w:t>.</w:t>
      </w:r>
    </w:p>
    <w:p w14:paraId="0E3DF139" w14:textId="11434C2E" w:rsidR="00546AF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My heart </w:t>
      </w:r>
      <w:r w:rsidR="008F75BE">
        <w:rPr>
          <w:color w:val="000000" w:themeColor="text1"/>
          <w:szCs w:val="24"/>
        </w:rPr>
        <w:t>re</w:t>
      </w:r>
      <w:r w:rsidRPr="002A5DD7">
        <w:rPr>
          <w:color w:val="000000" w:themeColor="text1"/>
          <w:szCs w:val="24"/>
        </w:rPr>
        <w:t>started</w:t>
      </w:r>
      <w:r w:rsidR="002D3E25">
        <w:rPr>
          <w:color w:val="000000" w:themeColor="text1"/>
          <w:szCs w:val="24"/>
        </w:rPr>
        <w:t xml:space="preserve">. My </w:t>
      </w:r>
      <w:r w:rsidR="00901285">
        <w:rPr>
          <w:color w:val="000000" w:themeColor="text1"/>
          <w:szCs w:val="24"/>
        </w:rPr>
        <w:t>turn</w:t>
      </w:r>
      <w:r w:rsidR="00CC67B4">
        <w:rPr>
          <w:color w:val="000000" w:themeColor="text1"/>
          <w:szCs w:val="24"/>
        </w:rPr>
        <w:t xml:space="preserve"> now</w:t>
      </w:r>
      <w:r w:rsidRPr="002A5DD7">
        <w:rPr>
          <w:color w:val="000000" w:themeColor="text1"/>
          <w:szCs w:val="24"/>
        </w:rPr>
        <w:t xml:space="preserve">. My bike went up like a rocket. </w:t>
      </w:r>
      <w:r w:rsidR="00D076D4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 xml:space="preserve">t the top, </w:t>
      </w:r>
      <w:r w:rsidR="00D076D4">
        <w:rPr>
          <w:color w:val="000000" w:themeColor="text1"/>
          <w:szCs w:val="24"/>
        </w:rPr>
        <w:t>we collected ourselves</w:t>
      </w:r>
      <w:r w:rsidR="00901285">
        <w:rPr>
          <w:color w:val="000000" w:themeColor="text1"/>
          <w:szCs w:val="24"/>
        </w:rPr>
        <w:t>, then rode on.</w:t>
      </w:r>
    </w:p>
    <w:p w14:paraId="3A57FC50" w14:textId="77777777" w:rsidR="00951172" w:rsidRPr="002A5DD7" w:rsidRDefault="00951172" w:rsidP="00824B2E">
      <w:pPr>
        <w:ind w:left="0" w:firstLine="720"/>
        <w:rPr>
          <w:color w:val="000000" w:themeColor="text1"/>
          <w:szCs w:val="24"/>
        </w:rPr>
      </w:pPr>
    </w:p>
    <w:p w14:paraId="795BC556" w14:textId="20A533C0" w:rsidR="00546AF7" w:rsidRPr="00951172" w:rsidRDefault="00BC722A" w:rsidP="008F75BE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Tree of Shame</w:t>
      </w:r>
    </w:p>
    <w:p w14:paraId="50AE65D5" w14:textId="2ED88F03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Tail of the Dragon, a short stretch of US Highway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129, runs through the Smoky Mountains and is a </w:t>
      </w:r>
      <w:r w:rsidR="00D70A08" w:rsidRPr="002A5DD7">
        <w:rPr>
          <w:color w:val="000000" w:themeColor="text1"/>
          <w:szCs w:val="24"/>
        </w:rPr>
        <w:t xml:space="preserve">bone-breaker, bike-breaker, and heartbreaker. The road draws motorcyclists like a wet T-shirt contest draws </w:t>
      </w:r>
      <w:r w:rsidR="0045510F">
        <w:rPr>
          <w:color w:val="000000" w:themeColor="text1"/>
          <w:szCs w:val="24"/>
        </w:rPr>
        <w:t xml:space="preserve">party boys </w:t>
      </w:r>
      <w:r w:rsidR="002E7C07">
        <w:rPr>
          <w:color w:val="000000" w:themeColor="text1"/>
          <w:szCs w:val="24"/>
        </w:rPr>
        <w:t>at</w:t>
      </w:r>
      <w:r w:rsidR="0045510F">
        <w:rPr>
          <w:color w:val="000000" w:themeColor="text1"/>
          <w:szCs w:val="24"/>
        </w:rPr>
        <w:t xml:space="preserve"> spring break</w:t>
      </w:r>
      <w:r w:rsidR="00D70A08" w:rsidRPr="002A5DD7">
        <w:rPr>
          <w:color w:val="000000" w:themeColor="text1"/>
          <w:szCs w:val="24"/>
        </w:rPr>
        <w:t>. In 2021 and 2022 alone,</w:t>
      </w:r>
      <w:r w:rsidRPr="002A5DD7">
        <w:rPr>
          <w:color w:val="000000" w:themeColor="text1"/>
          <w:szCs w:val="24"/>
        </w:rPr>
        <w:t xml:space="preserve"> there were 123 motorcycle crashes on the stretch, nine of which were fatalities.</w:t>
      </w:r>
    </w:p>
    <w:p w14:paraId="4D85844E" w14:textId="44F34493" w:rsidR="00546AF7" w:rsidRPr="00085ED0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So naturally</w:t>
      </w:r>
      <w:r w:rsidR="00D70A08" w:rsidRPr="002A5DD7">
        <w:rPr>
          <w:color w:val="000000" w:themeColor="text1"/>
          <w:szCs w:val="24"/>
        </w:rPr>
        <w:t xml:space="preserve">, Lisa wanted to tackle </w:t>
      </w:r>
      <w:r w:rsidR="009E7C50">
        <w:rPr>
          <w:color w:val="000000" w:themeColor="text1"/>
          <w:szCs w:val="24"/>
        </w:rPr>
        <w:t>the road</w:t>
      </w:r>
      <w:r w:rsidR="00D70A08" w:rsidRPr="002A5DD7">
        <w:rPr>
          <w:color w:val="000000" w:themeColor="text1"/>
          <w:szCs w:val="24"/>
        </w:rPr>
        <w:t xml:space="preserve"> on our trip from Pennsylvania to New Mexico, and masochist</w:t>
      </w:r>
      <w:r w:rsidR="00905020">
        <w:rPr>
          <w:color w:val="000000" w:themeColor="text1"/>
          <w:szCs w:val="24"/>
        </w:rPr>
        <w:t>-</w:t>
      </w:r>
      <w:r w:rsidR="00581E07">
        <w:rPr>
          <w:color w:val="000000" w:themeColor="text1"/>
          <w:szCs w:val="24"/>
        </w:rPr>
        <w:t>me</w:t>
      </w:r>
      <w:r w:rsidR="00905020">
        <w:rPr>
          <w:color w:val="000000" w:themeColor="text1"/>
          <w:szCs w:val="24"/>
        </w:rPr>
        <w:t>, I</w:t>
      </w:r>
      <w:r w:rsidR="00D70A08" w:rsidRPr="002A5DD7">
        <w:rPr>
          <w:color w:val="000000" w:themeColor="text1"/>
          <w:szCs w:val="24"/>
        </w:rPr>
        <w:t xml:space="preserve"> agreed. I recall the demonic light in her eyes as she looked at the map. </w:t>
      </w:r>
      <w:r w:rsidR="00D70A08" w:rsidRPr="00085ED0">
        <w:rPr>
          <w:color w:val="000000" w:themeColor="text1"/>
          <w:szCs w:val="24"/>
        </w:rPr>
        <w:t xml:space="preserve">She had visions of exciting twists and turns, </w:t>
      </w:r>
      <w:r w:rsidR="00F25128" w:rsidRPr="00085ED0">
        <w:rPr>
          <w:color w:val="000000" w:themeColor="text1"/>
          <w:szCs w:val="24"/>
        </w:rPr>
        <w:t xml:space="preserve">while </w:t>
      </w:r>
      <w:r w:rsidRPr="00085ED0">
        <w:rPr>
          <w:color w:val="000000" w:themeColor="text1"/>
          <w:szCs w:val="24"/>
        </w:rPr>
        <w:t xml:space="preserve">I had visions of shredded parts and fractured limbs. </w:t>
      </w:r>
      <w:r w:rsidR="00085ED0" w:rsidRPr="00085ED0">
        <w:rPr>
          <w:color w:val="000000" w:themeColor="text1"/>
          <w:szCs w:val="24"/>
        </w:rPr>
        <w:t xml:space="preserve">We had just ridden the sedate forty-five mile per hour Blue Ridge Parkway, and now we </w:t>
      </w:r>
      <w:r w:rsidR="00581E07">
        <w:rPr>
          <w:color w:val="000000" w:themeColor="text1"/>
          <w:szCs w:val="24"/>
        </w:rPr>
        <w:t>faced</w:t>
      </w:r>
      <w:r w:rsidR="00085ED0" w:rsidRPr="00085ED0">
        <w:rPr>
          <w:color w:val="000000" w:themeColor="text1"/>
          <w:szCs w:val="24"/>
        </w:rPr>
        <w:t xml:space="preserve"> 318 turns in eleven miles</w:t>
      </w:r>
      <w:r w:rsidRPr="00085ED0">
        <w:rPr>
          <w:color w:val="000000" w:themeColor="text1"/>
          <w:szCs w:val="24"/>
        </w:rPr>
        <w:t>.</w:t>
      </w:r>
    </w:p>
    <w:p w14:paraId="1CF067AA" w14:textId="556ABF29" w:rsidR="001D29B4" w:rsidRDefault="00546AF7" w:rsidP="00C93B28">
      <w:pPr>
        <w:ind w:left="0" w:firstLine="720"/>
        <w:rPr>
          <w:color w:val="000000" w:themeColor="text1"/>
          <w:szCs w:val="24"/>
        </w:rPr>
      </w:pPr>
      <w:r w:rsidRPr="00085ED0">
        <w:rPr>
          <w:color w:val="000000" w:themeColor="text1"/>
          <w:szCs w:val="24"/>
        </w:rPr>
        <w:lastRenderedPageBreak/>
        <w:t>We picked up the infamous road on the North Carolina side and stopped</w:t>
      </w:r>
      <w:r w:rsidRPr="002A5DD7">
        <w:rPr>
          <w:color w:val="000000" w:themeColor="text1"/>
          <w:szCs w:val="24"/>
        </w:rPr>
        <w:t xml:space="preserve"> at Deals Gap Motorcycle </w:t>
      </w:r>
      <w:r w:rsidR="001D29B4">
        <w:rPr>
          <w:color w:val="000000" w:themeColor="text1"/>
          <w:szCs w:val="24"/>
        </w:rPr>
        <w:t>R</w:t>
      </w:r>
      <w:r w:rsidRPr="002A5DD7">
        <w:rPr>
          <w:color w:val="000000" w:themeColor="text1"/>
          <w:szCs w:val="24"/>
        </w:rPr>
        <w:t xml:space="preserve">esort to pay homage at the Tree of Shame. </w:t>
      </w:r>
      <w:r w:rsidR="00EB4631">
        <w:rPr>
          <w:color w:val="000000" w:themeColor="text1"/>
          <w:szCs w:val="24"/>
        </w:rPr>
        <w:t>We</w:t>
      </w:r>
      <w:r w:rsidR="00D70A08" w:rsidRPr="002A5DD7">
        <w:rPr>
          <w:color w:val="000000" w:themeColor="text1"/>
          <w:szCs w:val="24"/>
        </w:rPr>
        <w:t xml:space="preserve"> joined </w:t>
      </w:r>
      <w:r w:rsidR="004A45AE">
        <w:rPr>
          <w:color w:val="000000" w:themeColor="text1"/>
          <w:szCs w:val="24"/>
        </w:rPr>
        <w:t>fellow</w:t>
      </w:r>
      <w:r w:rsidR="00D70A08" w:rsidRPr="002A5DD7">
        <w:rPr>
          <w:color w:val="000000" w:themeColor="text1"/>
          <w:szCs w:val="24"/>
        </w:rPr>
        <w:t xml:space="preserve"> motorcyclists in macabre admiration of</w:t>
      </w:r>
      <w:r w:rsidRPr="002A5DD7">
        <w:rPr>
          <w:color w:val="000000" w:themeColor="text1"/>
          <w:szCs w:val="24"/>
        </w:rPr>
        <w:t xml:space="preserve"> the collection of shattered </w:t>
      </w:r>
      <w:r w:rsidR="002D79E2">
        <w:rPr>
          <w:color w:val="000000" w:themeColor="text1"/>
          <w:szCs w:val="24"/>
        </w:rPr>
        <w:t xml:space="preserve">bike </w:t>
      </w:r>
      <w:r w:rsidRPr="002A5DD7">
        <w:rPr>
          <w:color w:val="000000" w:themeColor="text1"/>
          <w:szCs w:val="24"/>
        </w:rPr>
        <w:t>parts</w:t>
      </w:r>
      <w:r w:rsidR="00EB4631">
        <w:rPr>
          <w:color w:val="000000" w:themeColor="text1"/>
          <w:szCs w:val="24"/>
        </w:rPr>
        <w:t xml:space="preserve"> hanging from </w:t>
      </w:r>
      <w:r w:rsidR="00EF30B5">
        <w:rPr>
          <w:color w:val="000000" w:themeColor="text1"/>
          <w:szCs w:val="24"/>
        </w:rPr>
        <w:t xml:space="preserve">its </w:t>
      </w:r>
      <w:r w:rsidR="00EB4631">
        <w:rPr>
          <w:color w:val="000000" w:themeColor="text1"/>
          <w:szCs w:val="24"/>
        </w:rPr>
        <w:t>limbs</w:t>
      </w:r>
      <w:r w:rsidRPr="002A5DD7">
        <w:rPr>
          <w:color w:val="000000" w:themeColor="text1"/>
          <w:szCs w:val="24"/>
        </w:rPr>
        <w:t>.</w:t>
      </w:r>
      <w:r w:rsidR="00BD638F">
        <w:rPr>
          <w:color w:val="000000" w:themeColor="text1"/>
          <w:szCs w:val="24"/>
        </w:rPr>
        <w:t xml:space="preserve"> Trashed</w:t>
      </w:r>
      <w:r w:rsidR="00011416">
        <w:rPr>
          <w:color w:val="000000" w:themeColor="text1"/>
          <w:szCs w:val="24"/>
        </w:rPr>
        <w:t xml:space="preserve"> tanks, fractured </w:t>
      </w:r>
      <w:r w:rsidRPr="002A5DD7">
        <w:rPr>
          <w:color w:val="000000" w:themeColor="text1"/>
          <w:szCs w:val="24"/>
        </w:rPr>
        <w:t>fairing</w:t>
      </w:r>
      <w:r w:rsidR="00011416">
        <w:rPr>
          <w:color w:val="000000" w:themeColor="text1"/>
          <w:szCs w:val="24"/>
        </w:rPr>
        <w:t>s</w:t>
      </w:r>
      <w:r w:rsidRPr="002A5DD7">
        <w:rPr>
          <w:color w:val="000000" w:themeColor="text1"/>
          <w:szCs w:val="24"/>
        </w:rPr>
        <w:t xml:space="preserve">, mutilated mufflers, </w:t>
      </w:r>
      <w:r w:rsidR="00E57B92">
        <w:rPr>
          <w:color w:val="000000" w:themeColor="text1"/>
          <w:szCs w:val="24"/>
        </w:rPr>
        <w:t>hacked-up</w:t>
      </w:r>
      <w:r w:rsidRPr="00BF0115">
        <w:rPr>
          <w:color w:val="000000" w:themeColor="text1"/>
          <w:szCs w:val="24"/>
        </w:rPr>
        <w:t xml:space="preserve"> handlebars</w:t>
      </w:r>
      <w:r w:rsidR="004A45AE" w:rsidRPr="00BF0115">
        <w:rPr>
          <w:color w:val="000000" w:themeColor="text1"/>
          <w:szCs w:val="24"/>
        </w:rPr>
        <w:t>,</w:t>
      </w:r>
      <w:r w:rsidR="00E57B92">
        <w:rPr>
          <w:color w:val="000000" w:themeColor="text1"/>
          <w:szCs w:val="24"/>
        </w:rPr>
        <w:t xml:space="preserve"> </w:t>
      </w:r>
      <w:r w:rsidR="001D29B4" w:rsidRPr="00BF0115">
        <w:rPr>
          <w:color w:val="000000" w:themeColor="text1"/>
          <w:szCs w:val="24"/>
        </w:rPr>
        <w:t xml:space="preserve">torn </w:t>
      </w:r>
      <w:r w:rsidR="004A45AE" w:rsidRPr="00BF0115">
        <w:rPr>
          <w:color w:val="000000" w:themeColor="text1"/>
          <w:szCs w:val="24"/>
        </w:rPr>
        <w:t>tire</w:t>
      </w:r>
      <w:r w:rsidR="00E57B92">
        <w:rPr>
          <w:color w:val="000000" w:themeColor="text1"/>
          <w:szCs w:val="24"/>
        </w:rPr>
        <w:t>s</w:t>
      </w:r>
      <w:r w:rsidR="004A45AE" w:rsidRPr="00BF0115">
        <w:rPr>
          <w:color w:val="000000" w:themeColor="text1"/>
          <w:szCs w:val="24"/>
        </w:rPr>
        <w:t xml:space="preserve">, </w:t>
      </w:r>
      <w:r w:rsidR="00A247AD">
        <w:rPr>
          <w:color w:val="000000" w:themeColor="text1"/>
          <w:szCs w:val="24"/>
        </w:rPr>
        <w:t xml:space="preserve">and canes </w:t>
      </w:r>
      <w:r w:rsidR="00FD763B">
        <w:rPr>
          <w:color w:val="000000" w:themeColor="text1"/>
          <w:szCs w:val="24"/>
        </w:rPr>
        <w:t>and</w:t>
      </w:r>
      <w:r w:rsidR="00011416">
        <w:rPr>
          <w:color w:val="000000" w:themeColor="text1"/>
          <w:szCs w:val="24"/>
        </w:rPr>
        <w:t xml:space="preserve"> </w:t>
      </w:r>
      <w:r w:rsidR="00D30F9C">
        <w:rPr>
          <w:color w:val="000000" w:themeColor="text1"/>
          <w:szCs w:val="24"/>
        </w:rPr>
        <w:t>crutches twisted and sparkled like giant Christmas ornaments in the early afternoon breeze</w:t>
      </w:r>
      <w:r w:rsidRPr="00BF0115">
        <w:rPr>
          <w:color w:val="000000" w:themeColor="text1"/>
          <w:szCs w:val="24"/>
        </w:rPr>
        <w:t>. Handwritten messages adorned the pieces</w:t>
      </w:r>
      <w:r w:rsidR="00AA0441">
        <w:rPr>
          <w:color w:val="000000" w:themeColor="text1"/>
          <w:szCs w:val="24"/>
        </w:rPr>
        <w:t>:</w:t>
      </w:r>
      <w:r w:rsidRPr="00BF0115">
        <w:rPr>
          <w:color w:val="000000" w:themeColor="text1"/>
          <w:szCs w:val="24"/>
        </w:rPr>
        <w:t xml:space="preserve"> </w:t>
      </w:r>
      <w:r w:rsidR="006B05AE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10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 xml:space="preserve">broken leg on the </w:t>
      </w:r>
      <w:commentRangeStart w:id="10"/>
      <w:commentRangeStart w:id="11"/>
      <w:commentRangeStart w:id="12"/>
      <w:r w:rsidRPr="00BF0115">
        <w:rPr>
          <w:color w:val="000000" w:themeColor="text1"/>
          <w:szCs w:val="24"/>
        </w:rPr>
        <w:t>crutches</w:t>
      </w:r>
      <w:commentRangeEnd w:id="10"/>
      <w:r w:rsidR="005D7737">
        <w:rPr>
          <w:rStyle w:val="CommentReference"/>
        </w:rPr>
        <w:commentReference w:id="10"/>
      </w:r>
      <w:commentRangeEnd w:id="11"/>
      <w:r w:rsidR="003E178F">
        <w:rPr>
          <w:rStyle w:val="CommentReference"/>
        </w:rPr>
        <w:commentReference w:id="11"/>
      </w:r>
      <w:commentRangeEnd w:id="12"/>
      <w:r w:rsidR="007241BB">
        <w:rPr>
          <w:rStyle w:val="CommentReference"/>
        </w:rPr>
        <w:commentReference w:id="12"/>
      </w:r>
      <w:r w:rsidRPr="00BF0115">
        <w:rPr>
          <w:color w:val="000000" w:themeColor="text1"/>
          <w:szCs w:val="24"/>
        </w:rPr>
        <w:t>,</w:t>
      </w:r>
      <w:r w:rsidR="004D1338">
        <w:rPr>
          <w:color w:val="000000" w:themeColor="text1"/>
          <w:szCs w:val="24"/>
        </w:rPr>
        <w:t>”</w:t>
      </w:r>
      <w:r w:rsidR="000D1A30" w:rsidRPr="00BF0115">
        <w:rPr>
          <w:color w:val="000000" w:themeColor="text1"/>
          <w:szCs w:val="24"/>
        </w:rPr>
        <w:t xml:space="preserve"> </w:t>
      </w:r>
      <w:r w:rsidR="004D1338">
        <w:rPr>
          <w:color w:val="000000" w:themeColor="text1"/>
          <w:szCs w:val="24"/>
        </w:rPr>
        <w:t>“T</w:t>
      </w:r>
      <w:r w:rsidRPr="00BF0115">
        <w:rPr>
          <w:color w:val="000000" w:themeColor="text1"/>
          <w:szCs w:val="24"/>
        </w:rPr>
        <w:t>urn 13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7/12/05 on the blue fairing,</w:t>
      </w:r>
      <w:r w:rsidR="004D1338">
        <w:rPr>
          <w:color w:val="000000" w:themeColor="text1"/>
          <w:szCs w:val="24"/>
        </w:rPr>
        <w:t>”</w:t>
      </w:r>
      <w:r w:rsidRPr="00BF0115">
        <w:rPr>
          <w:color w:val="000000" w:themeColor="text1"/>
          <w:szCs w:val="24"/>
        </w:rPr>
        <w:t xml:space="preserve"> </w:t>
      </w:r>
      <w:r w:rsidR="0092204B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7</w:t>
      </w:r>
      <w:r w:rsidR="0092204B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Too fast on a set of mufflers</w:t>
      </w:r>
      <w:r w:rsidRPr="002A5DD7">
        <w:rPr>
          <w:color w:val="000000" w:themeColor="text1"/>
          <w:szCs w:val="24"/>
        </w:rPr>
        <w:t>.</w:t>
      </w:r>
      <w:r w:rsidR="0092204B">
        <w:rPr>
          <w:color w:val="000000" w:themeColor="text1"/>
          <w:szCs w:val="24"/>
        </w:rPr>
        <w:t>”</w:t>
      </w:r>
    </w:p>
    <w:p w14:paraId="03637A4B" w14:textId="49A2FE51" w:rsidR="00546AF7" w:rsidRPr="000D5534" w:rsidRDefault="00EF30B5" w:rsidP="00824B2E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We knew o</w:t>
      </w:r>
      <w:r w:rsidR="00546AF7" w:rsidRPr="000D5534">
        <w:rPr>
          <w:color w:val="000000" w:themeColor="text1"/>
          <w:szCs w:val="24"/>
        </w:rPr>
        <w:t>ur cruiser-style bikes</w:t>
      </w:r>
      <w:r w:rsidR="000D5534" w:rsidRPr="000D5534">
        <w:rPr>
          <w:color w:val="000000" w:themeColor="text1"/>
          <w:szCs w:val="24"/>
        </w:rPr>
        <w:t>,</w:t>
      </w:r>
      <w:r w:rsidR="00546AF7" w:rsidRPr="000D5534">
        <w:rPr>
          <w:color w:val="000000" w:themeColor="text1"/>
          <w:szCs w:val="24"/>
        </w:rPr>
        <w:t xml:space="preserve"> </w:t>
      </w:r>
      <w:r w:rsidR="000D5534" w:rsidRPr="000D5534">
        <w:rPr>
          <w:color w:val="000000" w:themeColor="text1"/>
          <w:szCs w:val="24"/>
        </w:rPr>
        <w:t xml:space="preserve">with their low-slung frames, </w:t>
      </w:r>
      <w:r w:rsidR="00546AF7" w:rsidRPr="000D5534">
        <w:rPr>
          <w:color w:val="000000" w:themeColor="text1"/>
          <w:szCs w:val="24"/>
        </w:rPr>
        <w:t xml:space="preserve">were ill-suited for </w:t>
      </w:r>
      <w:r w:rsidRPr="000D5534">
        <w:rPr>
          <w:color w:val="000000" w:themeColor="text1"/>
          <w:szCs w:val="24"/>
        </w:rPr>
        <w:t xml:space="preserve">the </w:t>
      </w:r>
      <w:r w:rsidR="00546AF7" w:rsidRPr="000D5534">
        <w:rPr>
          <w:color w:val="000000" w:themeColor="text1"/>
          <w:szCs w:val="24"/>
        </w:rPr>
        <w:t>challenging hairpin turns and serpentine curves</w:t>
      </w:r>
      <w:r w:rsidR="001D29B4" w:rsidRPr="000D5534">
        <w:rPr>
          <w:color w:val="000000" w:themeColor="text1"/>
          <w:szCs w:val="24"/>
        </w:rPr>
        <w:t xml:space="preserve">, and </w:t>
      </w:r>
      <w:r w:rsidR="000C070E">
        <w:rPr>
          <w:color w:val="000000" w:themeColor="text1"/>
          <w:szCs w:val="24"/>
        </w:rPr>
        <w:t xml:space="preserve">seeing </w:t>
      </w:r>
      <w:r w:rsidR="00581E07">
        <w:rPr>
          <w:color w:val="000000" w:themeColor="text1"/>
          <w:szCs w:val="24"/>
        </w:rPr>
        <w:t>the tree</w:t>
      </w:r>
      <w:r w:rsidR="001D29B4" w:rsidRPr="000D5534">
        <w:rPr>
          <w:color w:val="000000" w:themeColor="text1"/>
          <w:szCs w:val="24"/>
        </w:rPr>
        <w:t xml:space="preserve"> didn’t help.</w:t>
      </w:r>
    </w:p>
    <w:p w14:paraId="1A5730D1" w14:textId="6BAC4FFF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The ro</w:t>
      </w:r>
      <w:r w:rsidR="00B53C9B" w:rsidRPr="000D5534">
        <w:rPr>
          <w:color w:val="000000" w:themeColor="text1"/>
          <w:szCs w:val="24"/>
        </w:rPr>
        <w:t xml:space="preserve">ad was like </w:t>
      </w:r>
      <w:r w:rsidR="00641B04" w:rsidRPr="000D5534">
        <w:rPr>
          <w:color w:val="000000" w:themeColor="text1"/>
          <w:szCs w:val="24"/>
        </w:rPr>
        <w:t>the devil’s rollercoaster</w:t>
      </w:r>
      <w:r w:rsidR="00B53C9B" w:rsidRPr="000D5534">
        <w:rPr>
          <w:color w:val="000000" w:themeColor="text1"/>
          <w:szCs w:val="24"/>
        </w:rPr>
        <w:t>. We rode up and down</w:t>
      </w:r>
      <w:r w:rsidR="00085ED0">
        <w:rPr>
          <w:color w:val="000000" w:themeColor="text1"/>
          <w:szCs w:val="24"/>
        </w:rPr>
        <w:t xml:space="preserve">, left and right, right and left, and </w:t>
      </w:r>
      <w:r w:rsidR="00442B2D">
        <w:rPr>
          <w:color w:val="000000" w:themeColor="text1"/>
          <w:szCs w:val="24"/>
        </w:rPr>
        <w:t>down</w:t>
      </w:r>
      <w:r w:rsidR="00442B2D" w:rsidRPr="00442B2D">
        <w:rPr>
          <w:color w:val="000000" w:themeColor="text1"/>
          <w:szCs w:val="24"/>
        </w:rPr>
        <w:t xml:space="preserve"> </w:t>
      </w:r>
      <w:r w:rsidR="00085ED0">
        <w:rPr>
          <w:color w:val="000000" w:themeColor="text1"/>
          <w:szCs w:val="24"/>
        </w:rPr>
        <w:t xml:space="preserve">and </w:t>
      </w:r>
      <w:r w:rsidR="00442B2D">
        <w:rPr>
          <w:color w:val="000000" w:themeColor="text1"/>
          <w:szCs w:val="24"/>
        </w:rPr>
        <w:t>up</w:t>
      </w:r>
      <w:r w:rsidR="00085ED0">
        <w:rPr>
          <w:color w:val="000000" w:themeColor="text1"/>
          <w:szCs w:val="24"/>
        </w:rPr>
        <w:t xml:space="preserve">. I lost track of </w:t>
      </w:r>
      <w:r w:rsidR="00581E07">
        <w:rPr>
          <w:color w:val="000000" w:themeColor="text1"/>
          <w:szCs w:val="24"/>
        </w:rPr>
        <w:t>space</w:t>
      </w:r>
      <w:r w:rsidR="00085ED0">
        <w:rPr>
          <w:color w:val="000000" w:themeColor="text1"/>
          <w:szCs w:val="24"/>
        </w:rPr>
        <w:t xml:space="preserve">. </w:t>
      </w:r>
      <w:r w:rsidR="00C3519E">
        <w:rPr>
          <w:color w:val="000000" w:themeColor="text1"/>
          <w:szCs w:val="24"/>
        </w:rPr>
        <w:t xml:space="preserve">I lost track of </w:t>
      </w:r>
      <w:r w:rsidR="00581E07">
        <w:rPr>
          <w:color w:val="000000" w:themeColor="text1"/>
          <w:szCs w:val="24"/>
        </w:rPr>
        <w:t>time</w:t>
      </w:r>
      <w:r w:rsidR="00085ED0">
        <w:rPr>
          <w:color w:val="000000" w:themeColor="text1"/>
          <w:szCs w:val="24"/>
        </w:rPr>
        <w:t xml:space="preserve">. </w:t>
      </w:r>
      <w:r w:rsidR="00581E07">
        <w:rPr>
          <w:color w:val="000000" w:themeColor="text1"/>
          <w:szCs w:val="24"/>
        </w:rPr>
        <w:t xml:space="preserve">I lost track of everything. </w:t>
      </w:r>
      <w:r w:rsidR="00085ED0">
        <w:rPr>
          <w:color w:val="000000" w:themeColor="text1"/>
          <w:szCs w:val="24"/>
        </w:rPr>
        <w:t>We reached the end at the Tabcat Creek Bridge</w:t>
      </w:r>
      <w:ins w:id="13" w:author="David Godin" w:date="2025-02-09T15:04:00Z" w16du:dateUtc="2025-02-09T20:04:00Z">
        <w:r w:rsidR="00086CA4">
          <w:rPr>
            <w:color w:val="000000" w:themeColor="text1"/>
            <w:szCs w:val="24"/>
          </w:rPr>
          <w:t>.</w:t>
        </w:r>
      </w:ins>
      <w:del w:id="14" w:author="David Godin" w:date="2025-02-09T15:04:00Z" w16du:dateUtc="2025-02-09T20:04:00Z">
        <w:r w:rsidR="00085ED0" w:rsidDel="00086CA4">
          <w:rPr>
            <w:color w:val="000000" w:themeColor="text1"/>
            <w:szCs w:val="24"/>
          </w:rPr>
          <w:delText xml:space="preserve"> in Tennessee</w:delText>
        </w:r>
      </w:del>
      <w:r w:rsidR="000D5534" w:rsidRPr="000D5534">
        <w:rPr>
          <w:color w:val="000000" w:themeColor="text1"/>
          <w:szCs w:val="24"/>
        </w:rPr>
        <w:t>.</w:t>
      </w:r>
    </w:p>
    <w:p w14:paraId="471C6EE8" w14:textId="77777777" w:rsidR="00951172" w:rsidRDefault="00951172" w:rsidP="00005E5A">
      <w:pPr>
        <w:ind w:left="0" w:firstLine="0"/>
        <w:rPr>
          <w:color w:val="000000" w:themeColor="text1"/>
          <w:szCs w:val="24"/>
        </w:rPr>
      </w:pPr>
    </w:p>
    <w:p w14:paraId="1DF883CA" w14:textId="6A992DF4" w:rsidR="00546AF7" w:rsidRPr="00951172" w:rsidRDefault="00BC722A" w:rsidP="007F1010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Wooden Bridge</w:t>
      </w:r>
    </w:p>
    <w:p w14:paraId="61E4A942" w14:textId="3B38E9F8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were on the last leg of a 2,400-mile journey</w:t>
      </w:r>
      <w:r w:rsidR="00FD62AA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</w:t>
      </w:r>
      <w:r w:rsidR="00FD62AA">
        <w:rPr>
          <w:color w:val="000000" w:themeColor="text1"/>
          <w:szCs w:val="24"/>
        </w:rPr>
        <w:t xml:space="preserve">we were </w:t>
      </w:r>
      <w:r w:rsidRPr="002A5DD7">
        <w:rPr>
          <w:color w:val="000000" w:themeColor="text1"/>
          <w:szCs w:val="24"/>
        </w:rPr>
        <w:t xml:space="preserve">hungry. Lisa </w:t>
      </w:r>
      <w:r w:rsidR="00D60F54" w:rsidRPr="002A5DD7">
        <w:rPr>
          <w:color w:val="000000" w:themeColor="text1"/>
          <w:szCs w:val="24"/>
        </w:rPr>
        <w:t>found a mom-and-pop diner</w:t>
      </w:r>
      <w:r w:rsidRPr="002A5DD7">
        <w:rPr>
          <w:color w:val="000000" w:themeColor="text1"/>
          <w:szCs w:val="24"/>
        </w:rPr>
        <w:t xml:space="preserve"> close to our route on a questionable two-lane road, as the roads Lisa selects often are.</w:t>
      </w:r>
    </w:p>
    <w:p w14:paraId="1C3E30C1" w14:textId="2784F49B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9E4182">
        <w:rPr>
          <w:color w:val="000000" w:themeColor="text1"/>
          <w:szCs w:val="24"/>
        </w:rPr>
        <w:t>The road led us to a bridge</w:t>
      </w:r>
      <w:r w:rsidR="009E4182">
        <w:rPr>
          <w:color w:val="000000" w:themeColor="text1"/>
          <w:szCs w:val="24"/>
        </w:rPr>
        <w:t>—not a standard steel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>and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 xml:space="preserve">concrete bridge, but a wooden bridge—and not just any wooden bridge, but a bridge </w:t>
      </w:r>
      <w:r w:rsidR="00CB5145">
        <w:rPr>
          <w:color w:val="000000" w:themeColor="text1"/>
          <w:szCs w:val="24"/>
        </w:rPr>
        <w:t xml:space="preserve">almost </w:t>
      </w:r>
      <w:r w:rsidR="00804B17">
        <w:rPr>
          <w:color w:val="000000" w:themeColor="text1"/>
          <w:szCs w:val="24"/>
        </w:rPr>
        <w:t>touching</w:t>
      </w:r>
      <w:r w:rsidR="009E4182">
        <w:rPr>
          <w:color w:val="000000" w:themeColor="text1"/>
          <w:szCs w:val="24"/>
        </w:rPr>
        <w:t xml:space="preserve"> the water. With its rough cross-members, it </w:t>
      </w:r>
      <w:r w:rsidRPr="009E4182">
        <w:rPr>
          <w:color w:val="000000" w:themeColor="text1"/>
          <w:szCs w:val="24"/>
        </w:rPr>
        <w:t>resembled a railroad bridge. Instead</w:t>
      </w:r>
      <w:r w:rsidRPr="002A5DD7">
        <w:rPr>
          <w:color w:val="000000" w:themeColor="text1"/>
          <w:szCs w:val="24"/>
        </w:rPr>
        <w:t xml:space="preserve"> of rails, cupped and warped two-by-tens formed </w:t>
      </w:r>
      <w:r w:rsidR="000227CE">
        <w:rPr>
          <w:color w:val="000000" w:themeColor="text1"/>
          <w:szCs w:val="24"/>
        </w:rPr>
        <w:t xml:space="preserve">the tire </w:t>
      </w:r>
      <w:r w:rsidRPr="002A5DD7">
        <w:rPr>
          <w:color w:val="000000" w:themeColor="text1"/>
          <w:szCs w:val="24"/>
        </w:rPr>
        <w:t>tracks.</w:t>
      </w:r>
    </w:p>
    <w:p w14:paraId="18E1258C" w14:textId="32A897A1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decided to chance it and carefully crossed</w:t>
      </w:r>
      <w:r w:rsidR="00D70A08" w:rsidRPr="002A5DD7">
        <w:rPr>
          <w:color w:val="000000" w:themeColor="text1"/>
          <w:szCs w:val="24"/>
        </w:rPr>
        <w:t xml:space="preserve"> </w:t>
      </w:r>
      <w:r w:rsidR="00254F35">
        <w:rPr>
          <w:color w:val="000000" w:themeColor="text1"/>
          <w:szCs w:val="24"/>
        </w:rPr>
        <w:t xml:space="preserve">in </w:t>
      </w:r>
      <w:r w:rsidRPr="002A5DD7">
        <w:rPr>
          <w:color w:val="000000" w:themeColor="text1"/>
          <w:szCs w:val="24"/>
        </w:rPr>
        <w:t>single file. At the far end, 150 feet from the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water’s edge, stood a small white structure in the middle of the road, almost </w:t>
      </w:r>
      <w:r w:rsidR="000227CE">
        <w:rPr>
          <w:color w:val="000000" w:themeColor="text1"/>
          <w:szCs w:val="24"/>
        </w:rPr>
        <w:t>as small as</w:t>
      </w:r>
      <w:r w:rsidRPr="002A5DD7">
        <w:rPr>
          <w:color w:val="000000" w:themeColor="text1"/>
          <w:szCs w:val="24"/>
        </w:rPr>
        <w:t xml:space="preserve"> a </w:t>
      </w:r>
      <w:r w:rsidRPr="002A5DD7">
        <w:rPr>
          <w:color w:val="000000" w:themeColor="text1"/>
          <w:szCs w:val="24"/>
        </w:rPr>
        <w:lastRenderedPageBreak/>
        <w:t>phone booth. As we approached, we saw a pint-sized tin c</w:t>
      </w:r>
      <w:r w:rsidR="00254F35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extend from the window at the end of a wooden dowel.</w:t>
      </w:r>
    </w:p>
    <w:p w14:paraId="106A1FA3" w14:textId="77777777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stopped at the window.</w:t>
      </w:r>
    </w:p>
    <w:p w14:paraId="524C7765" w14:textId="48BCF9B0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“Twenty-five cents or fifty cents for the whole day,” said the </w:t>
      </w:r>
      <w:r w:rsidR="000227CE">
        <w:rPr>
          <w:color w:val="000000" w:themeColor="text1"/>
          <w:szCs w:val="24"/>
        </w:rPr>
        <w:t>occupant</w:t>
      </w:r>
      <w:r w:rsidRPr="002A5DD7">
        <w:rPr>
          <w:color w:val="000000" w:themeColor="text1"/>
          <w:szCs w:val="24"/>
        </w:rPr>
        <w:t>.</w:t>
      </w:r>
    </w:p>
    <w:p w14:paraId="5A8D4CF5" w14:textId="08CDD39C" w:rsidR="00546AF7" w:rsidRPr="002A5DD7" w:rsidRDefault="00F6266C" w:rsidP="00C93B28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</w:t>
      </w:r>
      <w:r w:rsidR="00546AF7" w:rsidRPr="002A5DD7">
        <w:rPr>
          <w:color w:val="000000" w:themeColor="text1"/>
          <w:szCs w:val="24"/>
        </w:rPr>
        <w:t xml:space="preserve">t was a toll booth. </w:t>
      </w:r>
      <w:r w:rsidR="000B08AF">
        <w:rPr>
          <w:color w:val="000000" w:themeColor="text1"/>
          <w:szCs w:val="24"/>
        </w:rPr>
        <w:t xml:space="preserve">We were astonished. </w:t>
      </w:r>
      <w:r w:rsidR="009E4182">
        <w:rPr>
          <w:color w:val="000000" w:themeColor="text1"/>
          <w:szCs w:val="24"/>
        </w:rPr>
        <w:t>We</w:t>
      </w:r>
      <w:r w:rsidR="00546AF7" w:rsidRPr="002A5DD7">
        <w:rPr>
          <w:color w:val="000000" w:themeColor="text1"/>
          <w:szCs w:val="24"/>
        </w:rPr>
        <w:t xml:space="preserve"> paid and, after taking a few photos, left. Once moving, my bike felt a bit squirrely. At the diner, I saw why. The rear tire was almost flat</w:t>
      </w:r>
      <w:r w:rsidR="00B30583" w:rsidRPr="002A5DD7">
        <w:rPr>
          <w:color w:val="000000" w:themeColor="text1"/>
          <w:szCs w:val="24"/>
        </w:rPr>
        <w:t>, an apparent victim of the bridge.</w:t>
      </w:r>
    </w:p>
    <w:p w14:paraId="79CE4916" w14:textId="09028C4F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Fortunately, a classic car restorer had his shop next door. He </w:t>
      </w:r>
      <w:del w:id="15" w:author="David Godin" w:date="2025-02-09T15:07:00Z" w16du:dateUtc="2025-02-09T20:07:00Z">
        <w:r w:rsidRPr="002A5DD7" w:rsidDel="00711332">
          <w:rPr>
            <w:color w:val="000000" w:themeColor="text1"/>
            <w:szCs w:val="24"/>
          </w:rPr>
          <w:delText>took a look and</w:delText>
        </w:r>
      </w:del>
      <w:ins w:id="16" w:author="David Godin" w:date="2025-02-09T15:07:00Z" w16du:dateUtc="2025-02-09T20:07:00Z">
        <w:r w:rsidR="00711332">
          <w:rPr>
            <w:color w:val="000000" w:themeColor="text1"/>
            <w:szCs w:val="24"/>
          </w:rPr>
          <w:t xml:space="preserve">inspected the tire </w:t>
        </w:r>
        <w:proofErr w:type="gramStart"/>
        <w:r w:rsidR="00711332">
          <w:rPr>
            <w:color w:val="000000" w:themeColor="text1"/>
            <w:szCs w:val="24"/>
          </w:rPr>
          <w:t xml:space="preserve">and </w:t>
        </w:r>
      </w:ins>
      <w:r w:rsidRPr="002A5DD7">
        <w:rPr>
          <w:color w:val="000000" w:themeColor="text1"/>
          <w:szCs w:val="24"/>
        </w:rPr>
        <w:t xml:space="preserve"> found</w:t>
      </w:r>
      <w:proofErr w:type="gramEnd"/>
      <w:r w:rsidRPr="002A5DD7">
        <w:rPr>
          <w:color w:val="000000" w:themeColor="text1"/>
          <w:szCs w:val="24"/>
        </w:rPr>
        <w:t xml:space="preserve"> a slice</w:t>
      </w:r>
      <w:ins w:id="17" w:author="David Godin" w:date="2025-02-09T15:07:00Z" w16du:dateUtc="2025-02-09T20:07:00Z">
        <w:r w:rsidR="00711332">
          <w:rPr>
            <w:color w:val="000000" w:themeColor="text1"/>
            <w:szCs w:val="24"/>
          </w:rPr>
          <w:t>.</w:t>
        </w:r>
      </w:ins>
      <w:del w:id="18" w:author="David Godin" w:date="2025-02-09T15:07:00Z" w16du:dateUtc="2025-02-09T20:07:00Z">
        <w:r w:rsidRPr="002A5DD7" w:rsidDel="00711332">
          <w:rPr>
            <w:color w:val="000000" w:themeColor="text1"/>
            <w:szCs w:val="24"/>
          </w:rPr>
          <w:delText xml:space="preserve"> in the tire</w:delText>
        </w:r>
      </w:del>
      <w:r w:rsidRPr="002A5DD7">
        <w:rPr>
          <w:color w:val="000000" w:themeColor="text1"/>
          <w:szCs w:val="24"/>
        </w:rPr>
        <w:t>. It wasn’t fixable.</w:t>
      </w:r>
    </w:p>
    <w:p w14:paraId="79D6DB62" w14:textId="493CD194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But there was hope. His assistant, a motorcyclist, had a friend who had just bought a motorcycle that came with a spare tire. The spare might fit. After a quick call, the buddy arrived with the tire. I gave him </w:t>
      </w:r>
      <w:r w:rsidR="00923F3C">
        <w:rPr>
          <w:color w:val="000000" w:themeColor="text1"/>
          <w:szCs w:val="24"/>
        </w:rPr>
        <w:t>forty dollars</w:t>
      </w:r>
      <w:r w:rsidR="000227CE">
        <w:rPr>
          <w:color w:val="000000" w:themeColor="text1"/>
          <w:szCs w:val="24"/>
        </w:rPr>
        <w:t xml:space="preserve"> for it</w:t>
      </w:r>
      <w:r w:rsidRPr="002A5DD7">
        <w:rPr>
          <w:color w:val="000000" w:themeColor="text1"/>
          <w:szCs w:val="24"/>
        </w:rPr>
        <w:t xml:space="preserve">. The young assistant changed the tire, sparing me the work, but didn’t want any money. I gave him </w:t>
      </w:r>
      <w:r w:rsidR="00923F3C">
        <w:rPr>
          <w:color w:val="000000" w:themeColor="text1"/>
          <w:szCs w:val="24"/>
        </w:rPr>
        <w:t>sixty dollars</w:t>
      </w:r>
      <w:r w:rsidRPr="002A5DD7">
        <w:rPr>
          <w:color w:val="000000" w:themeColor="text1"/>
          <w:szCs w:val="24"/>
        </w:rPr>
        <w:t xml:space="preserve"> </w:t>
      </w:r>
      <w:r w:rsidR="000227CE">
        <w:rPr>
          <w:color w:val="000000" w:themeColor="text1"/>
          <w:szCs w:val="24"/>
        </w:rPr>
        <w:t>for his help</w:t>
      </w:r>
      <w:r w:rsidRPr="002A5DD7">
        <w:rPr>
          <w:color w:val="000000" w:themeColor="text1"/>
          <w:szCs w:val="24"/>
        </w:rPr>
        <w:t>, a bargain considering he’d saved our trip.</w:t>
      </w:r>
    </w:p>
    <w:p w14:paraId="78B62DCE" w14:textId="77777777" w:rsidR="00951172" w:rsidRPr="002A5DD7" w:rsidRDefault="00951172" w:rsidP="00C93B28">
      <w:pPr>
        <w:ind w:left="0" w:firstLine="720"/>
        <w:rPr>
          <w:color w:val="000000" w:themeColor="text1"/>
          <w:szCs w:val="24"/>
        </w:rPr>
      </w:pPr>
    </w:p>
    <w:p w14:paraId="33B919FF" w14:textId="77777777" w:rsidR="00927B3B" w:rsidRDefault="00BC722A" w:rsidP="00927B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St. Loui</w:t>
      </w:r>
      <w:r w:rsidR="00951172">
        <w:rPr>
          <w:b/>
          <w:bCs/>
          <w:color w:val="000000" w:themeColor="text1"/>
          <w:sz w:val="28"/>
          <w:szCs w:val="28"/>
        </w:rPr>
        <w:t>s</w:t>
      </w:r>
    </w:p>
    <w:p w14:paraId="3BA9D835" w14:textId="3D40EACA" w:rsidR="005B1DDB" w:rsidRPr="00927B3B" w:rsidRDefault="005B1DDB" w:rsidP="0043423B">
      <w:pPr>
        <w:ind w:left="0" w:firstLine="720"/>
        <w:rPr>
          <w:b/>
          <w:bCs/>
          <w:color w:val="000000" w:themeColor="text1"/>
          <w:sz w:val="28"/>
          <w:szCs w:val="28"/>
        </w:rPr>
      </w:pPr>
      <w:r w:rsidRPr="002A5DD7">
        <w:rPr>
          <w:color w:val="000000" w:themeColor="text1"/>
          <w:szCs w:val="24"/>
        </w:rPr>
        <w:t xml:space="preserve">In the distance, a dark green cloud as wide as the sky </w:t>
      </w:r>
      <w:r w:rsidR="000227CE">
        <w:rPr>
          <w:color w:val="000000" w:themeColor="text1"/>
          <w:szCs w:val="24"/>
        </w:rPr>
        <w:t>roiled and churned</w:t>
      </w:r>
      <w:r w:rsidRPr="002A5DD7">
        <w:rPr>
          <w:color w:val="000000" w:themeColor="text1"/>
          <w:szCs w:val="24"/>
        </w:rPr>
        <w:t>, promising a second</w:t>
      </w:r>
      <w:r w:rsidR="00927B3B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biblical flood. We rode in staggered formation, Lisa leading, bike motors humming in unison, </w:t>
      </w:r>
      <w:r w:rsidR="00F66B7E">
        <w:rPr>
          <w:color w:val="000000" w:themeColor="text1"/>
          <w:szCs w:val="24"/>
        </w:rPr>
        <w:t xml:space="preserve">singing </w:t>
      </w:r>
      <w:r w:rsidRPr="002A5DD7">
        <w:rPr>
          <w:color w:val="000000" w:themeColor="text1"/>
          <w:szCs w:val="24"/>
        </w:rPr>
        <w:t>the eternal song of the highway.</w:t>
      </w:r>
    </w:p>
    <w:p w14:paraId="7DD846E9" w14:textId="0317311C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</w:t>
      </w:r>
      <w:r w:rsidR="00D70A08" w:rsidRPr="002A5DD7">
        <w:rPr>
          <w:color w:val="000000" w:themeColor="text1"/>
          <w:szCs w:val="24"/>
        </w:rPr>
        <w:t>It looks like rain,” I said into my communicator</w:t>
      </w:r>
      <w:r w:rsidRPr="002A5DD7">
        <w:rPr>
          <w:color w:val="000000" w:themeColor="text1"/>
          <w:szCs w:val="24"/>
        </w:rPr>
        <w:t xml:space="preserve"> as if the dark sky could mean anything else.</w:t>
      </w:r>
    </w:p>
    <w:p w14:paraId="6D255AC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“It’s gonna stay to our left,” she replied.</w:t>
      </w:r>
    </w:p>
    <w:p w14:paraId="4D190B37" w14:textId="7E7C20EB" w:rsidR="005B1DDB" w:rsidRPr="00796830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But the road curved toward St. Louis and the ominous sky. We stopped under a bridge </w:t>
      </w:r>
      <w:r w:rsidRPr="00796830">
        <w:rPr>
          <w:color w:val="000000" w:themeColor="text1"/>
          <w:szCs w:val="24"/>
        </w:rPr>
        <w:t xml:space="preserve">and donned our rain gear </w:t>
      </w:r>
      <w:r w:rsidR="000927B3">
        <w:rPr>
          <w:color w:val="000000" w:themeColor="text1"/>
          <w:szCs w:val="24"/>
        </w:rPr>
        <w:t xml:space="preserve">with </w:t>
      </w:r>
      <w:r w:rsidRPr="00796830">
        <w:rPr>
          <w:color w:val="000000" w:themeColor="text1"/>
          <w:szCs w:val="24"/>
        </w:rPr>
        <w:t>the fresh scent of ozone in the air.</w:t>
      </w:r>
    </w:p>
    <w:p w14:paraId="54D0255B" w14:textId="7B07D9E5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796830">
        <w:rPr>
          <w:color w:val="000000" w:themeColor="text1"/>
          <w:szCs w:val="24"/>
        </w:rPr>
        <w:t xml:space="preserve">It felt as if we </w:t>
      </w:r>
      <w:r w:rsidR="00796830" w:rsidRPr="00796830">
        <w:rPr>
          <w:color w:val="000000" w:themeColor="text1"/>
          <w:szCs w:val="24"/>
        </w:rPr>
        <w:t>were riding</w:t>
      </w:r>
      <w:r w:rsidRPr="00796830">
        <w:rPr>
          <w:color w:val="000000" w:themeColor="text1"/>
          <w:szCs w:val="24"/>
        </w:rPr>
        <w:t xml:space="preserve"> into a </w:t>
      </w:r>
      <w:r w:rsidR="00371F0D" w:rsidRPr="00796830">
        <w:rPr>
          <w:color w:val="000000" w:themeColor="text1"/>
          <w:szCs w:val="24"/>
        </w:rPr>
        <w:t>waterfall</w:t>
      </w:r>
      <w:r w:rsidRPr="00796830">
        <w:rPr>
          <w:color w:val="000000" w:themeColor="text1"/>
          <w:szCs w:val="24"/>
        </w:rPr>
        <w:t>. Water struck our jackets, ra</w:t>
      </w:r>
      <w:r w:rsidRPr="002A5DD7">
        <w:rPr>
          <w:color w:val="000000" w:themeColor="text1"/>
          <w:szCs w:val="24"/>
        </w:rPr>
        <w:t xml:space="preserve">n up our sleeves, bounced off our windscreens, and streaked down our face shields. The wind came in bursts, left and right, and </w:t>
      </w:r>
      <w:r w:rsidR="00CA6324">
        <w:rPr>
          <w:color w:val="000000" w:themeColor="text1"/>
          <w:szCs w:val="24"/>
        </w:rPr>
        <w:t>threw</w:t>
      </w:r>
      <w:r w:rsidRPr="002A5DD7">
        <w:rPr>
          <w:color w:val="000000" w:themeColor="text1"/>
          <w:szCs w:val="24"/>
        </w:rPr>
        <w:t xml:space="preserve"> us around. Water covered the road, which desperately tried to shed itself of the unwanted coating. On the roadside, ditches filled with water.</w:t>
      </w:r>
    </w:p>
    <w:p w14:paraId="5035EEDF" w14:textId="773F1036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to forty. Cars pulled over to the side of the road</w:t>
      </w:r>
      <w:r w:rsidR="00D70A08" w:rsidRPr="002A5DD7">
        <w:rPr>
          <w:color w:val="000000" w:themeColor="text1"/>
          <w:szCs w:val="24"/>
        </w:rPr>
        <w:t>, but we could not; the flooded shoulder offered no shelter</w:t>
      </w:r>
      <w:r w:rsidRPr="002A5DD7">
        <w:rPr>
          <w:color w:val="000000" w:themeColor="text1"/>
          <w:szCs w:val="24"/>
        </w:rPr>
        <w:t>.</w:t>
      </w:r>
    </w:p>
    <w:p w14:paraId="4019C08C" w14:textId="220EFF07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again, afraid of hydroplaning</w:t>
      </w:r>
      <w:r w:rsidR="00D70A08" w:rsidRPr="002A5DD7">
        <w:rPr>
          <w:color w:val="000000" w:themeColor="text1"/>
          <w:szCs w:val="24"/>
        </w:rPr>
        <w:t>, as the wind threw water under our tires</w:t>
      </w:r>
      <w:r w:rsidR="00E71BFC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now under thirty and</w:t>
      </w:r>
      <w:r w:rsidRPr="002A5DD7">
        <w:rPr>
          <w:color w:val="000000" w:themeColor="text1"/>
          <w:szCs w:val="24"/>
        </w:rPr>
        <w:t xml:space="preserve"> then twenty</w:t>
      </w:r>
      <w:r w:rsidR="00B23E0A">
        <w:rPr>
          <w:color w:val="000000" w:themeColor="text1"/>
          <w:szCs w:val="24"/>
        </w:rPr>
        <w:t>…</w:t>
      </w:r>
    </w:p>
    <w:p w14:paraId="36FC850A" w14:textId="345A77DA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Up ahead, Lisa saw an exit. We took it as if it were the path to the promised land, parked under a </w:t>
      </w:r>
      <w:r w:rsidR="00B23E0A">
        <w:rPr>
          <w:color w:val="000000" w:themeColor="text1"/>
          <w:szCs w:val="24"/>
        </w:rPr>
        <w:t>b</w:t>
      </w:r>
      <w:r w:rsidRPr="002A5DD7">
        <w:rPr>
          <w:color w:val="000000" w:themeColor="text1"/>
          <w:szCs w:val="24"/>
        </w:rPr>
        <w:t>ank canopy, and doffed our helmets, glad for the shelter. More refugees from the storm joined us. A Ford Taurus pulled up in the next stall</w:t>
      </w:r>
      <w:r w:rsidR="00D70A08" w:rsidRPr="002A5DD7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a gaggle of giggling teenage girls spilled out. The driver pulled off her wet shoes.</w:t>
      </w:r>
    </w:p>
    <w:p w14:paraId="1088A3B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“The windshield leaks,” she said.</w:t>
      </w:r>
    </w:p>
    <w:p w14:paraId="64FE0144" w14:textId="30BFE172" w:rsidR="005B1DDB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I looked inside and saw enough water to float a canoe. I was a bit wet, but a motorcycle with a leaky roof still </w:t>
      </w:r>
      <w:r w:rsidR="00F66B7E">
        <w:rPr>
          <w:color w:val="000000" w:themeColor="text1"/>
          <w:szCs w:val="24"/>
        </w:rPr>
        <w:t>beat</w:t>
      </w:r>
      <w:r w:rsidRPr="002A5DD7">
        <w:rPr>
          <w:color w:val="000000" w:themeColor="text1"/>
          <w:szCs w:val="24"/>
        </w:rPr>
        <w:t xml:space="preserve"> a car with a leaky windshield.</w:t>
      </w:r>
    </w:p>
    <w:p w14:paraId="06FF8EAF" w14:textId="77777777" w:rsidR="00951172" w:rsidRDefault="00951172" w:rsidP="0043423B">
      <w:pPr>
        <w:ind w:left="0" w:firstLine="720"/>
        <w:rPr>
          <w:color w:val="000000" w:themeColor="text1"/>
          <w:szCs w:val="24"/>
        </w:rPr>
      </w:pPr>
    </w:p>
    <w:p w14:paraId="7F8380B7" w14:textId="0DB4A48A" w:rsidR="00535179" w:rsidRPr="00951172" w:rsidRDefault="00BC722A" w:rsidP="00C0562C">
      <w:pPr>
        <w:jc w:val="center"/>
        <w:rPr>
          <w:b/>
          <w:bCs/>
          <w:color w:val="000000" w:themeColor="text1"/>
          <w:sz w:val="28"/>
          <w:szCs w:val="28"/>
        </w:rPr>
      </w:pPr>
      <w:r w:rsidRPr="001023D8">
        <w:rPr>
          <w:b/>
          <w:bCs/>
          <w:color w:val="000000" w:themeColor="text1"/>
          <w:sz w:val="28"/>
          <w:szCs w:val="28"/>
        </w:rPr>
        <w:t>Long</w:t>
      </w:r>
      <w:r w:rsidR="001023D8">
        <w:rPr>
          <w:b/>
          <w:bCs/>
          <w:color w:val="000000" w:themeColor="text1"/>
          <w:sz w:val="28"/>
          <w:szCs w:val="28"/>
        </w:rPr>
        <w:t>-</w:t>
      </w:r>
      <w:r w:rsidRPr="001023D8">
        <w:rPr>
          <w:b/>
          <w:bCs/>
          <w:color w:val="000000" w:themeColor="text1"/>
          <w:sz w:val="28"/>
          <w:szCs w:val="28"/>
        </w:rPr>
        <w:t>Distance Tool Kit</w:t>
      </w:r>
    </w:p>
    <w:p w14:paraId="232E2A14" w14:textId="14CD0928" w:rsidR="00F5152F" w:rsidRPr="002A5DD7" w:rsidRDefault="00F5152F" w:rsidP="00F5152F">
      <w:pPr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What to bring on a long-distance ride:</w:t>
      </w:r>
    </w:p>
    <w:p w14:paraId="52655245" w14:textId="674B2B11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Chamois</w:t>
      </w:r>
      <w:r w:rsidR="008A6B4A">
        <w:rPr>
          <w:szCs w:val="24"/>
        </w:rPr>
        <w:t>:</w:t>
      </w:r>
      <w:r w:rsidR="008A6B4A" w:rsidRPr="002A5DD7">
        <w:rPr>
          <w:szCs w:val="24"/>
        </w:rPr>
        <w:t xml:space="preserve"> </w:t>
      </w:r>
      <w:r w:rsidRPr="002A5DD7">
        <w:rPr>
          <w:szCs w:val="24"/>
        </w:rPr>
        <w:t>Prevent</w:t>
      </w:r>
      <w:r w:rsidR="00251093">
        <w:rPr>
          <w:szCs w:val="24"/>
        </w:rPr>
        <w:t>s</w:t>
      </w:r>
      <w:r w:rsidRPr="002A5DD7">
        <w:rPr>
          <w:szCs w:val="24"/>
        </w:rPr>
        <w:t xml:space="preserve"> a wet crotch after a rain.</w:t>
      </w:r>
    </w:p>
    <w:p w14:paraId="14121176" w14:textId="49C0095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Small LED </w:t>
      </w:r>
      <w:r w:rsidR="0025344D">
        <w:rPr>
          <w:szCs w:val="24"/>
        </w:rPr>
        <w:t>f</w:t>
      </w:r>
      <w:r w:rsidRPr="002A5DD7">
        <w:rPr>
          <w:szCs w:val="24"/>
        </w:rPr>
        <w:t>lashlight: Finds that small screw that fell somewhere into the dark recesses of the engine and then under the bike. Valuable even in sunlight.</w:t>
      </w:r>
    </w:p>
    <w:p w14:paraId="1434A107" w14:textId="0A3B5C1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>JB Weld: Make</w:t>
      </w:r>
      <w:r w:rsidR="00075DFA">
        <w:rPr>
          <w:szCs w:val="24"/>
        </w:rPr>
        <w:t>s</w:t>
      </w:r>
      <w:r w:rsidRPr="002A5DD7">
        <w:rPr>
          <w:szCs w:val="24"/>
        </w:rPr>
        <w:t xml:space="preserve"> a replacement for the part broken because it was screwed in too tight.</w:t>
      </w:r>
    </w:p>
    <w:p w14:paraId="4212561F" w14:textId="6733F49F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Duct</w:t>
      </w:r>
      <w:r w:rsidR="0082557E">
        <w:rPr>
          <w:szCs w:val="24"/>
        </w:rPr>
        <w:t xml:space="preserve"> </w:t>
      </w:r>
      <w:r w:rsidR="008A6B4A">
        <w:rPr>
          <w:szCs w:val="24"/>
        </w:rPr>
        <w:t>t</w:t>
      </w:r>
      <w:r w:rsidRPr="002A5DD7">
        <w:rPr>
          <w:szCs w:val="24"/>
        </w:rPr>
        <w:t xml:space="preserve">ape: </w:t>
      </w:r>
      <w:r w:rsidR="00436491" w:rsidRPr="002A5DD7">
        <w:rPr>
          <w:szCs w:val="24"/>
        </w:rPr>
        <w:t>I have two rolls. Use this to repair the fairing after the new bike falls over in the parking lot. The tape also reattaches broken turn signals, mirrors, and cracked windshields</w:t>
      </w:r>
      <w:r w:rsidRPr="002A5DD7">
        <w:rPr>
          <w:szCs w:val="24"/>
        </w:rPr>
        <w:t>.</w:t>
      </w:r>
    </w:p>
    <w:p w14:paraId="547EAF2A" w14:textId="4F3C6EA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Tire repair kit: Remember the </w:t>
      </w:r>
      <w:r w:rsidRPr="00C93B28">
        <w:rPr>
          <w:i/>
          <w:iCs/>
          <w:szCs w:val="24"/>
        </w:rPr>
        <w:t>Why Pay More</w:t>
      </w:r>
      <w:r w:rsidRPr="002A5DD7">
        <w:rPr>
          <w:szCs w:val="24"/>
        </w:rPr>
        <w:t xml:space="preserve"> incident? Practice using the kit before traveling.</w:t>
      </w:r>
    </w:p>
    <w:p w14:paraId="1B12B82D" w14:textId="509317B3" w:rsidR="00F5152F" w:rsidRPr="00626BFC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626BFC">
        <w:rPr>
          <w:szCs w:val="24"/>
        </w:rPr>
        <w:t>Air compressor or CO</w:t>
      </w:r>
      <w:r w:rsidRPr="00C93B28">
        <w:rPr>
          <w:szCs w:val="24"/>
          <w:vertAlign w:val="subscript"/>
        </w:rPr>
        <w:t>2</w:t>
      </w:r>
      <w:r w:rsidRPr="00626BFC">
        <w:rPr>
          <w:szCs w:val="24"/>
        </w:rPr>
        <w:t xml:space="preserve"> cartridges: Tires </w:t>
      </w:r>
      <w:r w:rsidR="00626BFC" w:rsidRPr="00626BFC">
        <w:rPr>
          <w:szCs w:val="24"/>
        </w:rPr>
        <w:t>go flat on lonely roads</w:t>
      </w:r>
      <w:r w:rsidR="00626BFC">
        <w:rPr>
          <w:szCs w:val="24"/>
        </w:rPr>
        <w:t>, in the rain, and never at a gas station air pump. Ensure the air compressor</w:t>
      </w:r>
      <w:r w:rsidR="00626BFC" w:rsidRPr="00626BFC">
        <w:rPr>
          <w:szCs w:val="24"/>
        </w:rPr>
        <w:t xml:space="preserve"> plugs in and works before traveling.</w:t>
      </w:r>
      <w:r w:rsidR="00626BFC">
        <w:rPr>
          <w:szCs w:val="24"/>
        </w:rPr>
        <w:t xml:space="preserve"> It</w:t>
      </w:r>
      <w:r w:rsidRPr="00626BFC">
        <w:rPr>
          <w:szCs w:val="24"/>
        </w:rPr>
        <w:t xml:space="preserve"> may also be handy for filling beach balls.</w:t>
      </w:r>
    </w:p>
    <w:p w14:paraId="383048A0" w14:textId="624DE962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Fuses and fuse puller: </w:t>
      </w:r>
      <w:r w:rsidR="00DB1FEE" w:rsidRPr="002A5DD7">
        <w:rPr>
          <w:szCs w:val="24"/>
        </w:rPr>
        <w:t xml:space="preserve">It </w:t>
      </w:r>
      <w:del w:id="19" w:author="David Godin" w:date="2025-02-09T15:09:00Z" w16du:dateUtc="2025-02-09T20:09:00Z">
        <w:r w:rsidR="00DB1FEE" w:rsidRPr="002A5DD7" w:rsidDel="00711332">
          <w:rPr>
            <w:szCs w:val="24"/>
          </w:rPr>
          <w:delText>turns out that</w:delText>
        </w:r>
      </w:del>
      <w:ins w:id="20" w:author="David Godin" w:date="2025-02-09T15:09:00Z" w16du:dateUtc="2025-02-09T20:09:00Z">
        <w:r w:rsidR="00711332">
          <w:rPr>
            <w:szCs w:val="24"/>
          </w:rPr>
          <w:t>seems</w:t>
        </w:r>
      </w:ins>
      <w:r w:rsidR="00DB1FEE" w:rsidRPr="002A5DD7">
        <w:rPr>
          <w:szCs w:val="24"/>
        </w:rPr>
        <w:t xml:space="preserve"> the bike didn’t start because of a broken fuse</w:t>
      </w:r>
      <w:r w:rsidRPr="002A5DD7">
        <w:rPr>
          <w:szCs w:val="24"/>
        </w:rPr>
        <w:t xml:space="preserve">, not the battery (see </w:t>
      </w:r>
      <w:r w:rsidR="00F9075E">
        <w:rPr>
          <w:szCs w:val="24"/>
        </w:rPr>
        <w:t xml:space="preserve">No. </w:t>
      </w:r>
      <w:r w:rsidRPr="002A5DD7">
        <w:rPr>
          <w:szCs w:val="24"/>
        </w:rPr>
        <w:t xml:space="preserve">8, </w:t>
      </w:r>
      <w:r w:rsidR="008A72F2">
        <w:rPr>
          <w:i/>
          <w:iCs/>
          <w:szCs w:val="24"/>
        </w:rPr>
        <w:t>m</w:t>
      </w:r>
      <w:r w:rsidRPr="00C93B28">
        <w:rPr>
          <w:i/>
          <w:iCs/>
          <w:szCs w:val="24"/>
        </w:rPr>
        <w:t>ultimeter</w:t>
      </w:r>
      <w:r w:rsidRPr="002A5DD7">
        <w:rPr>
          <w:szCs w:val="24"/>
        </w:rPr>
        <w:t>).</w:t>
      </w:r>
    </w:p>
    <w:p w14:paraId="2F5EF765" w14:textId="1B0DCE5E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Multimeter: </w:t>
      </w:r>
      <w:r w:rsidR="00DB1FEE" w:rsidRPr="002A5DD7">
        <w:rPr>
          <w:szCs w:val="24"/>
        </w:rPr>
        <w:t>Electrical issues occur in hotel parking lots and under roadside bridges, always in</w:t>
      </w:r>
      <w:r w:rsidR="00D9327E">
        <w:rPr>
          <w:szCs w:val="24"/>
        </w:rPr>
        <w:t xml:space="preserve"> the</w:t>
      </w:r>
      <w:r w:rsidR="00DB1FEE" w:rsidRPr="002A5DD7">
        <w:rPr>
          <w:szCs w:val="24"/>
        </w:rPr>
        <w:t xml:space="preserve"> hot sun or driving rain</w:t>
      </w:r>
      <w:r w:rsidR="00F9075E">
        <w:rPr>
          <w:szCs w:val="24"/>
        </w:rPr>
        <w:t>,</w:t>
      </w:r>
      <w:r w:rsidR="00CF3F7E">
        <w:rPr>
          <w:szCs w:val="24"/>
        </w:rPr>
        <w:t xml:space="preserve"> and</w:t>
      </w:r>
      <w:r w:rsidR="00F9075E">
        <w:rPr>
          <w:szCs w:val="24"/>
        </w:rPr>
        <w:t xml:space="preserve"> </w:t>
      </w:r>
      <w:r w:rsidR="00DB1FEE" w:rsidRPr="002A5DD7">
        <w:rPr>
          <w:szCs w:val="24"/>
        </w:rPr>
        <w:t xml:space="preserve">never in dry garages. </w:t>
      </w:r>
      <w:r w:rsidR="00D86AD0" w:rsidRPr="002A5DD7">
        <w:rPr>
          <w:szCs w:val="24"/>
        </w:rPr>
        <w:t>Get a cheap one</w:t>
      </w:r>
      <w:r w:rsidR="00191EE3">
        <w:rPr>
          <w:szCs w:val="24"/>
        </w:rPr>
        <w:t>—y</w:t>
      </w:r>
      <w:r w:rsidR="00D86AD0" w:rsidRPr="002A5DD7">
        <w:rPr>
          <w:szCs w:val="24"/>
        </w:rPr>
        <w:t>ou’ll probably drop it</w:t>
      </w:r>
      <w:r w:rsidR="000D5534">
        <w:rPr>
          <w:szCs w:val="24"/>
        </w:rPr>
        <w:t>—about</w:t>
      </w:r>
      <w:r w:rsidR="007D52ED">
        <w:rPr>
          <w:szCs w:val="24"/>
        </w:rPr>
        <w:t xml:space="preserve"> six bucks at </w:t>
      </w:r>
      <w:r w:rsidRPr="002A5DD7">
        <w:rPr>
          <w:szCs w:val="24"/>
        </w:rPr>
        <w:t>Harbor Freight.</w:t>
      </w:r>
    </w:p>
    <w:p w14:paraId="6945AC4A" w14:textId="4FCA005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Medical </w:t>
      </w:r>
      <w:r w:rsidR="00191EE3">
        <w:rPr>
          <w:szCs w:val="24"/>
        </w:rPr>
        <w:t>k</w:t>
      </w:r>
      <w:r w:rsidRPr="002A5DD7">
        <w:rPr>
          <w:szCs w:val="24"/>
        </w:rPr>
        <w:t xml:space="preserve">it: Get one with plenty of </w:t>
      </w:r>
      <w:commentRangeStart w:id="21"/>
      <w:commentRangeStart w:id="22"/>
      <w:r w:rsidR="00B24851">
        <w:rPr>
          <w:szCs w:val="24"/>
        </w:rPr>
        <w:t>B</w:t>
      </w:r>
      <w:r w:rsidRPr="002A5DD7">
        <w:rPr>
          <w:szCs w:val="24"/>
        </w:rPr>
        <w:t>and-</w:t>
      </w:r>
      <w:r w:rsidR="00B24851">
        <w:rPr>
          <w:szCs w:val="24"/>
        </w:rPr>
        <w:t>A</w:t>
      </w:r>
      <w:r w:rsidR="00B24851" w:rsidRPr="002A5DD7">
        <w:rPr>
          <w:szCs w:val="24"/>
        </w:rPr>
        <w:t>ids</w:t>
      </w:r>
      <w:commentRangeEnd w:id="21"/>
      <w:r w:rsidR="00987F24">
        <w:rPr>
          <w:rStyle w:val="CommentReference"/>
          <w:color w:val="5A5A5A" w:themeColor="text1" w:themeTint="A5"/>
        </w:rPr>
        <w:commentReference w:id="21"/>
      </w:r>
      <w:commentRangeEnd w:id="22"/>
      <w:r w:rsidR="00355263">
        <w:rPr>
          <w:rStyle w:val="CommentReference"/>
          <w:color w:val="5A5A5A" w:themeColor="text1" w:themeTint="A5"/>
        </w:rPr>
        <w:commentReference w:id="22"/>
      </w:r>
      <w:r w:rsidRPr="002A5DD7">
        <w:rPr>
          <w:szCs w:val="24"/>
        </w:rPr>
        <w:t>. You know why. Waterproof hiking/backpacking are the best. Supplement with ibuprofen and Neosporin for skinned knuckles.</w:t>
      </w:r>
    </w:p>
    <w:p w14:paraId="30EF817A" w14:textId="546135E2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Zip ties: F</w:t>
      </w:r>
      <w:r w:rsidR="00166CEF">
        <w:rPr>
          <w:szCs w:val="24"/>
        </w:rPr>
        <w:t>asten</w:t>
      </w:r>
      <w:r w:rsidRPr="002A5DD7">
        <w:rPr>
          <w:szCs w:val="24"/>
        </w:rPr>
        <w:t xml:space="preserve"> broken</w:t>
      </w:r>
      <w:r w:rsidR="00166CEF">
        <w:rPr>
          <w:szCs w:val="24"/>
        </w:rPr>
        <w:t xml:space="preserve"> </w:t>
      </w:r>
      <w:r w:rsidRPr="002A5DD7">
        <w:rPr>
          <w:szCs w:val="24"/>
        </w:rPr>
        <w:t xml:space="preserve">items in clothing and </w:t>
      </w:r>
      <w:r w:rsidR="009B788C">
        <w:rPr>
          <w:szCs w:val="24"/>
        </w:rPr>
        <w:t xml:space="preserve">on </w:t>
      </w:r>
      <w:r w:rsidRPr="002A5DD7">
        <w:rPr>
          <w:szCs w:val="24"/>
        </w:rPr>
        <w:t>the bike.</w:t>
      </w:r>
    </w:p>
    <w:p w14:paraId="6F47030E" w14:textId="5BB20878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Rubber repair kit: </w:t>
      </w:r>
      <w:r w:rsidR="00BF0115">
        <w:rPr>
          <w:szCs w:val="24"/>
        </w:rPr>
        <w:t xml:space="preserve">Make leaky </w:t>
      </w:r>
      <w:r w:rsidR="00BF0115" w:rsidRPr="00BF0115">
        <w:rPr>
          <w:szCs w:val="24"/>
        </w:rPr>
        <w:t xml:space="preserve">repairs to </w:t>
      </w:r>
      <w:r w:rsidRPr="00BF0115">
        <w:rPr>
          <w:szCs w:val="24"/>
        </w:rPr>
        <w:t>rain gear, dry bags, and luggage.</w:t>
      </w:r>
    </w:p>
    <w:p w14:paraId="124D12D8" w14:textId="137C3C16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Corkscrew/</w:t>
      </w:r>
      <w:r w:rsidR="009B788C">
        <w:rPr>
          <w:szCs w:val="24"/>
        </w:rPr>
        <w:t>b</w:t>
      </w:r>
      <w:r w:rsidRPr="002A5DD7">
        <w:rPr>
          <w:szCs w:val="24"/>
        </w:rPr>
        <w:t xml:space="preserve">ottle opener: </w:t>
      </w:r>
      <w:r w:rsidR="00DC26DD">
        <w:rPr>
          <w:szCs w:val="24"/>
        </w:rPr>
        <w:t>This is an essential</w:t>
      </w:r>
      <w:r w:rsidR="00DC26DD" w:rsidRPr="002A5DD7">
        <w:rPr>
          <w:szCs w:val="24"/>
        </w:rPr>
        <w:t xml:space="preserve"> item</w:t>
      </w:r>
      <w:r w:rsidR="00DC26DD">
        <w:rPr>
          <w:szCs w:val="24"/>
        </w:rPr>
        <w:t xml:space="preserve">. </w:t>
      </w:r>
      <w:r w:rsidRPr="002A5DD7">
        <w:rPr>
          <w:szCs w:val="24"/>
        </w:rPr>
        <w:t xml:space="preserve">Without </w:t>
      </w:r>
      <w:r w:rsidR="00DC26DD">
        <w:rPr>
          <w:szCs w:val="24"/>
        </w:rPr>
        <w:t>it,</w:t>
      </w:r>
      <w:r w:rsidRPr="002A5DD7">
        <w:rPr>
          <w:szCs w:val="24"/>
        </w:rPr>
        <w:t xml:space="preserve"> you will push the cork in the bottle, drink all the wine, and wake up late.</w:t>
      </w:r>
    </w:p>
    <w:p w14:paraId="31D8AB88" w14:textId="1D229E22" w:rsidR="009B602E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Boot knife: Looks cool.</w:t>
      </w:r>
      <w:r w:rsidR="00166CEF">
        <w:rPr>
          <w:szCs w:val="24"/>
        </w:rPr>
        <w:t xml:space="preserve"> N</w:t>
      </w:r>
      <w:r w:rsidR="00D30F9C">
        <w:rPr>
          <w:szCs w:val="24"/>
        </w:rPr>
        <w:t>ever</w:t>
      </w:r>
      <w:r w:rsidRPr="002A5DD7">
        <w:rPr>
          <w:szCs w:val="24"/>
        </w:rPr>
        <w:t xml:space="preserve"> used.</w:t>
      </w:r>
    </w:p>
    <w:sectPr w:rsidR="009B602E" w:rsidRPr="002A5D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Editor" w:date="2025-02-06T17:09:00Z" w:initials="TLB">
    <w:p w14:paraId="71D040DD" w14:textId="77777777" w:rsidR="00AE673D" w:rsidRDefault="00AE673D" w:rsidP="00AE673D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If the last part of the GPS-mispronounced word rhymed with the name of the letter </w:t>
      </w:r>
      <w:r>
        <w:rPr>
          <w:i/>
          <w:iCs/>
        </w:rPr>
        <w:t>i</w:t>
      </w:r>
      <w:r>
        <w:t xml:space="preserve">, please restore the capitalization of the final letter. (If it rhymed with the name of the letter </w:t>
      </w:r>
      <w:r>
        <w:rPr>
          <w:i/>
          <w:iCs/>
        </w:rPr>
        <w:t>e</w:t>
      </w:r>
      <w:r>
        <w:t>, keep it lowercase.)</w:t>
      </w:r>
    </w:p>
  </w:comment>
  <w:comment w:id="4" w:author="David Godin" w:date="2025-02-07T19:07:00Z" w:initials="DG">
    <w:p w14:paraId="35D70CFC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It was a “Y” sound, but the word didn’t sound like Ferry. The GPS wasn’t smart enough to fill in the blanks.  I’ll leave it as edited.</w:t>
      </w:r>
    </w:p>
  </w:comment>
  <w:comment w:id="5" w:author="Editor" w:date="2025-02-06T17:10:00Z" w:initials="TLB">
    <w:p w14:paraId="3C29ABBB" w14:textId="562A9E43" w:rsidR="00C16D7B" w:rsidRDefault="00C16D7B" w:rsidP="00C16D7B">
      <w:pPr>
        <w:pStyle w:val="CommentText"/>
        <w:ind w:left="0" w:firstLine="0"/>
      </w:pPr>
      <w:r>
        <w:rPr>
          <w:rStyle w:val="CommentReference"/>
        </w:rPr>
        <w:annotationRef/>
      </w:r>
      <w:r>
        <w:t>Please see previous comment.</w:t>
      </w:r>
    </w:p>
  </w:comment>
  <w:comment w:id="6" w:author="Editor" w:date="2025-02-06T17:04:00Z" w:initials="TLB">
    <w:p w14:paraId="1AA4E719" w14:textId="72AE7AAB" w:rsidR="006D7CD7" w:rsidRDefault="006D7CD7" w:rsidP="006D7CD7">
      <w:pPr>
        <w:pStyle w:val="CommentText"/>
        <w:ind w:left="0" w:firstLine="0"/>
      </w:pPr>
      <w:r>
        <w:rPr>
          <w:rStyle w:val="CommentReference"/>
        </w:rPr>
        <w:annotationRef/>
      </w:r>
      <w:r>
        <w:t>(Smaller ferries are often classified as boats rather than ships.)</w:t>
      </w:r>
    </w:p>
  </w:comment>
  <w:comment w:id="7" w:author="David Godin" w:date="2025-02-07T19:06:00Z" w:initials="DG">
    <w:p w14:paraId="39D4EA13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Thanks. Boat makes more senseI</w:t>
      </w:r>
    </w:p>
  </w:comment>
  <w:comment w:id="10" w:author="Editor" w:date="2025-02-06T17:20:00Z" w:initials="TLB">
    <w:p w14:paraId="6FB9813A" w14:textId="6D006274" w:rsidR="00D00465" w:rsidRDefault="005D7737" w:rsidP="00D00465">
      <w:pPr>
        <w:pStyle w:val="CommentText"/>
        <w:ind w:left="0" w:firstLine="0"/>
      </w:pPr>
      <w:r>
        <w:rPr>
          <w:rStyle w:val="CommentReference"/>
        </w:rPr>
        <w:annotationRef/>
      </w:r>
      <w:r w:rsidR="00D00465">
        <w:rPr>
          <w:color w:val="595959"/>
        </w:rPr>
        <w:t xml:space="preserve">Should this be </w:t>
      </w:r>
      <w:r w:rsidR="00D00465">
        <w:rPr>
          <w:i/>
          <w:iCs/>
          <w:color w:val="595959"/>
        </w:rPr>
        <w:t xml:space="preserve">clutch </w:t>
      </w:r>
      <w:r w:rsidR="00D00465">
        <w:rPr>
          <w:color w:val="595959"/>
        </w:rPr>
        <w:t xml:space="preserve">(referring to a failed part of the machine, like the other messages relay), or is </w:t>
      </w:r>
      <w:r w:rsidR="00D00465">
        <w:rPr>
          <w:i/>
          <w:iCs/>
          <w:color w:val="595959"/>
        </w:rPr>
        <w:t>crutches</w:t>
      </w:r>
      <w:r w:rsidR="00D00465">
        <w:rPr>
          <w:color w:val="595959"/>
        </w:rPr>
        <w:t xml:space="preserve"> referring to the driver’s broken-leg outcome?</w:t>
      </w:r>
    </w:p>
  </w:comment>
  <w:comment w:id="11" w:author="Editor" w:date="2025-02-06T17:22:00Z" w:initials="TLB">
    <w:p w14:paraId="7BB60643" w14:textId="77777777" w:rsidR="003E178F" w:rsidRDefault="003E178F" w:rsidP="003E178F">
      <w:pPr>
        <w:pStyle w:val="CommentText"/>
        <w:ind w:left="0" w:firstLine="0"/>
      </w:pPr>
      <w:r>
        <w:rPr>
          <w:rStyle w:val="CommentReference"/>
        </w:rPr>
        <w:annotationRef/>
      </w:r>
      <w:r>
        <w:t>(By the way, the alliteration in this paragraph is stellar!)</w:t>
      </w:r>
    </w:p>
  </w:comment>
  <w:comment w:id="12" w:author="David Godin" w:date="2025-02-07T16:46:00Z" w:initials="DG">
    <w:p w14:paraId="539C2F71" w14:textId="77777777" w:rsidR="007241BB" w:rsidRDefault="007241BB" w:rsidP="007241BB">
      <w:pPr>
        <w:pStyle w:val="CommentText"/>
        <w:ind w:left="0" w:firstLine="0"/>
      </w:pPr>
      <w:r>
        <w:rPr>
          <w:rStyle w:val="CommentReference"/>
        </w:rPr>
        <w:annotationRef/>
      </w:r>
      <w:r>
        <w:t>Yes Crutches as in I broke my leg and now I need crutches. (and thanks for the pat on the head)</w:t>
      </w:r>
    </w:p>
  </w:comment>
  <w:comment w:id="21" w:author="Editor" w:date="2025-02-06T17:40:00Z" w:initials="TLB">
    <w:p w14:paraId="64088597" w14:textId="0FA22749" w:rsidR="00987F24" w:rsidRDefault="00987F24" w:rsidP="00987F24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If you prefer not to use the brand name, you could replace </w:t>
      </w:r>
      <w:r>
        <w:rPr>
          <w:i/>
          <w:iCs/>
        </w:rPr>
        <w:t>Band-Aids</w:t>
      </w:r>
      <w:r>
        <w:t xml:space="preserve"> with </w:t>
      </w:r>
      <w:r>
        <w:rPr>
          <w:i/>
          <w:iCs/>
        </w:rPr>
        <w:t>bandages</w:t>
      </w:r>
      <w:r>
        <w:t xml:space="preserve"> or </w:t>
      </w:r>
      <w:r>
        <w:rPr>
          <w:i/>
          <w:iCs/>
        </w:rPr>
        <w:t>adhesive bandages</w:t>
      </w:r>
      <w:r>
        <w:t>.</w:t>
      </w:r>
    </w:p>
  </w:comment>
  <w:comment w:id="22" w:author="David Godin" w:date="2025-02-07T19:04:00Z" w:initials="DG">
    <w:p w14:paraId="27D66FBB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I tried bandages and adhesive bandages but didn’’t like the way it sounded.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D040DD" w15:done="0"/>
  <w15:commentEx w15:paraId="35D70CFC" w15:paraIdParent="71D040DD" w15:done="0"/>
  <w15:commentEx w15:paraId="3C29ABBB" w15:done="0"/>
  <w15:commentEx w15:paraId="1AA4E719" w15:done="0"/>
  <w15:commentEx w15:paraId="39D4EA13" w15:paraIdParent="1AA4E719" w15:done="0"/>
  <w15:commentEx w15:paraId="6FB9813A" w15:done="0"/>
  <w15:commentEx w15:paraId="7BB60643" w15:paraIdParent="6FB9813A" w15:done="0"/>
  <w15:commentEx w15:paraId="539C2F71" w15:paraIdParent="6FB9813A" w15:done="0"/>
  <w15:commentEx w15:paraId="64088597" w15:done="0"/>
  <w15:commentEx w15:paraId="27D66FBB" w15:paraIdParent="640885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5294D2" w16cex:dateUtc="2025-02-06T22:09:00Z"/>
  <w16cex:commentExtensible w16cex:durableId="230E4811" w16cex:dateUtc="2025-02-08T00:07:00Z"/>
  <w16cex:commentExtensible w16cex:durableId="6ABA4BDC" w16cex:dateUtc="2025-02-06T22:10:00Z"/>
  <w16cex:commentExtensible w16cex:durableId="3EAD866B" w16cex:dateUtc="2025-02-06T22:04:00Z"/>
  <w16cex:commentExtensible w16cex:durableId="44ABB6CA" w16cex:dateUtc="2025-02-08T00:06:00Z"/>
  <w16cex:commentExtensible w16cex:durableId="246666B5" w16cex:dateUtc="2025-02-06T22:20:00Z"/>
  <w16cex:commentExtensible w16cex:durableId="65A3C2FA" w16cex:dateUtc="2025-02-06T22:22:00Z"/>
  <w16cex:commentExtensible w16cex:durableId="4A5E1CD0" w16cex:dateUtc="2025-02-07T21:46:00Z"/>
  <w16cex:commentExtensible w16cex:durableId="76E94B67" w16cex:dateUtc="2025-02-06T22:40:00Z"/>
  <w16cex:commentExtensible w16cex:durableId="4D73ABC5" w16cex:dateUtc="2025-02-08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D040DD" w16cid:durableId="745294D2"/>
  <w16cid:commentId w16cid:paraId="35D70CFC" w16cid:durableId="230E4811"/>
  <w16cid:commentId w16cid:paraId="3C29ABBB" w16cid:durableId="6ABA4BDC"/>
  <w16cid:commentId w16cid:paraId="1AA4E719" w16cid:durableId="3EAD866B"/>
  <w16cid:commentId w16cid:paraId="39D4EA13" w16cid:durableId="44ABB6CA"/>
  <w16cid:commentId w16cid:paraId="6FB9813A" w16cid:durableId="246666B5"/>
  <w16cid:commentId w16cid:paraId="7BB60643" w16cid:durableId="65A3C2FA"/>
  <w16cid:commentId w16cid:paraId="539C2F71" w16cid:durableId="4A5E1CD0"/>
  <w16cid:commentId w16cid:paraId="64088597" w16cid:durableId="76E94B67"/>
  <w16cid:commentId w16cid:paraId="27D66FBB" w16cid:durableId="4D73AB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1162" w14:textId="77777777" w:rsidR="00193B90" w:rsidRDefault="00193B90" w:rsidP="00E11095">
      <w:pPr>
        <w:spacing w:line="240" w:lineRule="auto"/>
      </w:pPr>
      <w:r>
        <w:separator/>
      </w:r>
    </w:p>
  </w:endnote>
  <w:endnote w:type="continuationSeparator" w:id="0">
    <w:p w14:paraId="739685B5" w14:textId="77777777" w:rsidR="00193B90" w:rsidRDefault="00193B90" w:rsidP="00E1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11B" w14:textId="77777777" w:rsidR="00E11095" w:rsidRDefault="00E1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7C2C" w14:textId="77777777" w:rsidR="00193B90" w:rsidRDefault="00193B90" w:rsidP="00E11095">
      <w:pPr>
        <w:spacing w:line="240" w:lineRule="auto"/>
      </w:pPr>
      <w:r>
        <w:separator/>
      </w:r>
    </w:p>
  </w:footnote>
  <w:footnote w:type="continuationSeparator" w:id="0">
    <w:p w14:paraId="15DF53A3" w14:textId="77777777" w:rsidR="00193B90" w:rsidRDefault="00193B90" w:rsidP="00E1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F10" w14:textId="77777777" w:rsidR="00C73B2F" w:rsidRDefault="00C7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3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odin">
    <w15:presenceInfo w15:providerId="Windows Live" w15:userId="9344ba2f66b2e6ef"/>
  </w15:person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F7"/>
    <w:rsid w:val="00005E5A"/>
    <w:rsid w:val="000113B5"/>
    <w:rsid w:val="00011416"/>
    <w:rsid w:val="00014F1C"/>
    <w:rsid w:val="000227CE"/>
    <w:rsid w:val="00040A5F"/>
    <w:rsid w:val="000460D7"/>
    <w:rsid w:val="00073C95"/>
    <w:rsid w:val="000747F6"/>
    <w:rsid w:val="00075DFA"/>
    <w:rsid w:val="0008583C"/>
    <w:rsid w:val="00085ED0"/>
    <w:rsid w:val="00086CA4"/>
    <w:rsid w:val="00090AC3"/>
    <w:rsid w:val="000927B3"/>
    <w:rsid w:val="00094846"/>
    <w:rsid w:val="000A206A"/>
    <w:rsid w:val="000B08AF"/>
    <w:rsid w:val="000C070E"/>
    <w:rsid w:val="000C5902"/>
    <w:rsid w:val="000D1A30"/>
    <w:rsid w:val="000D5534"/>
    <w:rsid w:val="000F6000"/>
    <w:rsid w:val="001023D8"/>
    <w:rsid w:val="00112242"/>
    <w:rsid w:val="001432DD"/>
    <w:rsid w:val="00154FDC"/>
    <w:rsid w:val="00156785"/>
    <w:rsid w:val="00164624"/>
    <w:rsid w:val="00166CEF"/>
    <w:rsid w:val="00167DBF"/>
    <w:rsid w:val="00191EE3"/>
    <w:rsid w:val="00193B90"/>
    <w:rsid w:val="001A4C23"/>
    <w:rsid w:val="001C5683"/>
    <w:rsid w:val="001D29B4"/>
    <w:rsid w:val="001F7CEB"/>
    <w:rsid w:val="00205843"/>
    <w:rsid w:val="00224CDD"/>
    <w:rsid w:val="00241D2B"/>
    <w:rsid w:val="00251093"/>
    <w:rsid w:val="0025344D"/>
    <w:rsid w:val="00253564"/>
    <w:rsid w:val="00254F35"/>
    <w:rsid w:val="00255DE7"/>
    <w:rsid w:val="00257A3C"/>
    <w:rsid w:val="0026425A"/>
    <w:rsid w:val="0026712D"/>
    <w:rsid w:val="00274A7E"/>
    <w:rsid w:val="00276278"/>
    <w:rsid w:val="002809CB"/>
    <w:rsid w:val="00280B35"/>
    <w:rsid w:val="00282961"/>
    <w:rsid w:val="00283977"/>
    <w:rsid w:val="002936D0"/>
    <w:rsid w:val="002A5DD7"/>
    <w:rsid w:val="002A78A0"/>
    <w:rsid w:val="002B2731"/>
    <w:rsid w:val="002B52EA"/>
    <w:rsid w:val="002B71D9"/>
    <w:rsid w:val="002D28F6"/>
    <w:rsid w:val="002D3A78"/>
    <w:rsid w:val="002D3E25"/>
    <w:rsid w:val="002D79E2"/>
    <w:rsid w:val="002E7C07"/>
    <w:rsid w:val="0030025D"/>
    <w:rsid w:val="00306ED4"/>
    <w:rsid w:val="003122F0"/>
    <w:rsid w:val="00313D7D"/>
    <w:rsid w:val="00317920"/>
    <w:rsid w:val="003217DA"/>
    <w:rsid w:val="003316AA"/>
    <w:rsid w:val="00337C3B"/>
    <w:rsid w:val="00346A7F"/>
    <w:rsid w:val="00355263"/>
    <w:rsid w:val="00371F0D"/>
    <w:rsid w:val="0038098C"/>
    <w:rsid w:val="003C1CCE"/>
    <w:rsid w:val="003D3A86"/>
    <w:rsid w:val="003E178F"/>
    <w:rsid w:val="003F3455"/>
    <w:rsid w:val="003F411D"/>
    <w:rsid w:val="00407F29"/>
    <w:rsid w:val="004125C4"/>
    <w:rsid w:val="00413926"/>
    <w:rsid w:val="00417BE6"/>
    <w:rsid w:val="004275BD"/>
    <w:rsid w:val="0043423B"/>
    <w:rsid w:val="00436491"/>
    <w:rsid w:val="00442B2D"/>
    <w:rsid w:val="0045510F"/>
    <w:rsid w:val="00460C63"/>
    <w:rsid w:val="0048401D"/>
    <w:rsid w:val="0049119B"/>
    <w:rsid w:val="004970C6"/>
    <w:rsid w:val="004A2171"/>
    <w:rsid w:val="004A45AE"/>
    <w:rsid w:val="004D1338"/>
    <w:rsid w:val="004D19EF"/>
    <w:rsid w:val="004E7567"/>
    <w:rsid w:val="00501496"/>
    <w:rsid w:val="00505F78"/>
    <w:rsid w:val="00535179"/>
    <w:rsid w:val="005366F9"/>
    <w:rsid w:val="0054679F"/>
    <w:rsid w:val="00546AF7"/>
    <w:rsid w:val="005504EE"/>
    <w:rsid w:val="00571910"/>
    <w:rsid w:val="00581E07"/>
    <w:rsid w:val="00594A68"/>
    <w:rsid w:val="005B1DDB"/>
    <w:rsid w:val="005B3D2F"/>
    <w:rsid w:val="005C1E51"/>
    <w:rsid w:val="005C598B"/>
    <w:rsid w:val="005D7737"/>
    <w:rsid w:val="005F219D"/>
    <w:rsid w:val="005F7C81"/>
    <w:rsid w:val="00626BFC"/>
    <w:rsid w:val="00633CF7"/>
    <w:rsid w:val="006343D9"/>
    <w:rsid w:val="00635627"/>
    <w:rsid w:val="00641B04"/>
    <w:rsid w:val="00652B2E"/>
    <w:rsid w:val="006A1F09"/>
    <w:rsid w:val="006B05AE"/>
    <w:rsid w:val="006C45B5"/>
    <w:rsid w:val="006D7CD7"/>
    <w:rsid w:val="006E7028"/>
    <w:rsid w:val="00704A8C"/>
    <w:rsid w:val="00704DED"/>
    <w:rsid w:val="00711332"/>
    <w:rsid w:val="007241BB"/>
    <w:rsid w:val="00796830"/>
    <w:rsid w:val="007A0478"/>
    <w:rsid w:val="007A1A7C"/>
    <w:rsid w:val="007A1EF4"/>
    <w:rsid w:val="007A2D42"/>
    <w:rsid w:val="007A5F70"/>
    <w:rsid w:val="007D1A0B"/>
    <w:rsid w:val="007D52ED"/>
    <w:rsid w:val="007D5376"/>
    <w:rsid w:val="007D71A3"/>
    <w:rsid w:val="007F1010"/>
    <w:rsid w:val="007F36A5"/>
    <w:rsid w:val="00804B17"/>
    <w:rsid w:val="00805046"/>
    <w:rsid w:val="00813791"/>
    <w:rsid w:val="00814C3B"/>
    <w:rsid w:val="00820F64"/>
    <w:rsid w:val="00821CDB"/>
    <w:rsid w:val="00824B2E"/>
    <w:rsid w:val="0082557E"/>
    <w:rsid w:val="00825E13"/>
    <w:rsid w:val="00833F22"/>
    <w:rsid w:val="00846ACC"/>
    <w:rsid w:val="008503FB"/>
    <w:rsid w:val="00852ECB"/>
    <w:rsid w:val="00875DC3"/>
    <w:rsid w:val="008908D6"/>
    <w:rsid w:val="008A6B4A"/>
    <w:rsid w:val="008A72F2"/>
    <w:rsid w:val="008C16C2"/>
    <w:rsid w:val="008C40D6"/>
    <w:rsid w:val="008E12A0"/>
    <w:rsid w:val="008E6FC7"/>
    <w:rsid w:val="008F420F"/>
    <w:rsid w:val="008F75BE"/>
    <w:rsid w:val="00901285"/>
    <w:rsid w:val="00905020"/>
    <w:rsid w:val="00913AB2"/>
    <w:rsid w:val="009202AD"/>
    <w:rsid w:val="00921DEA"/>
    <w:rsid w:val="0092204B"/>
    <w:rsid w:val="00923F3C"/>
    <w:rsid w:val="00927B3B"/>
    <w:rsid w:val="00930EED"/>
    <w:rsid w:val="00933158"/>
    <w:rsid w:val="0094163E"/>
    <w:rsid w:val="009432A5"/>
    <w:rsid w:val="00951172"/>
    <w:rsid w:val="009522BD"/>
    <w:rsid w:val="00964758"/>
    <w:rsid w:val="00982DF9"/>
    <w:rsid w:val="00987F24"/>
    <w:rsid w:val="009B602E"/>
    <w:rsid w:val="009B788C"/>
    <w:rsid w:val="009C333F"/>
    <w:rsid w:val="009C4E2A"/>
    <w:rsid w:val="009D209B"/>
    <w:rsid w:val="009D406E"/>
    <w:rsid w:val="009D5055"/>
    <w:rsid w:val="009D54DC"/>
    <w:rsid w:val="009E4182"/>
    <w:rsid w:val="009E7C50"/>
    <w:rsid w:val="009F04B3"/>
    <w:rsid w:val="009F35F2"/>
    <w:rsid w:val="009F6C20"/>
    <w:rsid w:val="00A044D3"/>
    <w:rsid w:val="00A132DC"/>
    <w:rsid w:val="00A247AD"/>
    <w:rsid w:val="00A53C64"/>
    <w:rsid w:val="00A94FE4"/>
    <w:rsid w:val="00AA0441"/>
    <w:rsid w:val="00AD5A44"/>
    <w:rsid w:val="00AE49C9"/>
    <w:rsid w:val="00AE673D"/>
    <w:rsid w:val="00AF084B"/>
    <w:rsid w:val="00AF6061"/>
    <w:rsid w:val="00B053F9"/>
    <w:rsid w:val="00B118DB"/>
    <w:rsid w:val="00B23E0A"/>
    <w:rsid w:val="00B24851"/>
    <w:rsid w:val="00B30583"/>
    <w:rsid w:val="00B35277"/>
    <w:rsid w:val="00B53C9B"/>
    <w:rsid w:val="00B6590D"/>
    <w:rsid w:val="00B7302F"/>
    <w:rsid w:val="00B8179A"/>
    <w:rsid w:val="00B82E06"/>
    <w:rsid w:val="00B93865"/>
    <w:rsid w:val="00BA0AE6"/>
    <w:rsid w:val="00BA0B93"/>
    <w:rsid w:val="00BB24D6"/>
    <w:rsid w:val="00BB4965"/>
    <w:rsid w:val="00BB6348"/>
    <w:rsid w:val="00BB759A"/>
    <w:rsid w:val="00BB7EB5"/>
    <w:rsid w:val="00BC4230"/>
    <w:rsid w:val="00BC722A"/>
    <w:rsid w:val="00BD5B68"/>
    <w:rsid w:val="00BD638F"/>
    <w:rsid w:val="00BF0115"/>
    <w:rsid w:val="00BF2CE3"/>
    <w:rsid w:val="00C0562C"/>
    <w:rsid w:val="00C105EA"/>
    <w:rsid w:val="00C16D7B"/>
    <w:rsid w:val="00C2075F"/>
    <w:rsid w:val="00C2773B"/>
    <w:rsid w:val="00C3519E"/>
    <w:rsid w:val="00C57A70"/>
    <w:rsid w:val="00C66E99"/>
    <w:rsid w:val="00C7259C"/>
    <w:rsid w:val="00C73B2F"/>
    <w:rsid w:val="00C74CF0"/>
    <w:rsid w:val="00C9091E"/>
    <w:rsid w:val="00C91C5B"/>
    <w:rsid w:val="00C93B28"/>
    <w:rsid w:val="00CA075E"/>
    <w:rsid w:val="00CA0CE7"/>
    <w:rsid w:val="00CA6324"/>
    <w:rsid w:val="00CB5145"/>
    <w:rsid w:val="00CB7B9E"/>
    <w:rsid w:val="00CC67B4"/>
    <w:rsid w:val="00CF1D96"/>
    <w:rsid w:val="00CF3F7E"/>
    <w:rsid w:val="00D00465"/>
    <w:rsid w:val="00D076D4"/>
    <w:rsid w:val="00D1262C"/>
    <w:rsid w:val="00D1775C"/>
    <w:rsid w:val="00D30F9C"/>
    <w:rsid w:val="00D354B8"/>
    <w:rsid w:val="00D417CE"/>
    <w:rsid w:val="00D518A5"/>
    <w:rsid w:val="00D550C6"/>
    <w:rsid w:val="00D56058"/>
    <w:rsid w:val="00D60F54"/>
    <w:rsid w:val="00D70A08"/>
    <w:rsid w:val="00D7118F"/>
    <w:rsid w:val="00D74C8E"/>
    <w:rsid w:val="00D74D86"/>
    <w:rsid w:val="00D7560B"/>
    <w:rsid w:val="00D86AD0"/>
    <w:rsid w:val="00D9327E"/>
    <w:rsid w:val="00DB1FEE"/>
    <w:rsid w:val="00DC26DD"/>
    <w:rsid w:val="00E11095"/>
    <w:rsid w:val="00E22296"/>
    <w:rsid w:val="00E35A27"/>
    <w:rsid w:val="00E52F5A"/>
    <w:rsid w:val="00E57B92"/>
    <w:rsid w:val="00E62F99"/>
    <w:rsid w:val="00E63390"/>
    <w:rsid w:val="00E71BFC"/>
    <w:rsid w:val="00E73202"/>
    <w:rsid w:val="00E81A2A"/>
    <w:rsid w:val="00EB4631"/>
    <w:rsid w:val="00EC0130"/>
    <w:rsid w:val="00EC1F7A"/>
    <w:rsid w:val="00EC4266"/>
    <w:rsid w:val="00EC7D16"/>
    <w:rsid w:val="00EE19DB"/>
    <w:rsid w:val="00EF30B5"/>
    <w:rsid w:val="00EF4B78"/>
    <w:rsid w:val="00F003DF"/>
    <w:rsid w:val="00F05695"/>
    <w:rsid w:val="00F25128"/>
    <w:rsid w:val="00F27232"/>
    <w:rsid w:val="00F27F48"/>
    <w:rsid w:val="00F31FB8"/>
    <w:rsid w:val="00F322AC"/>
    <w:rsid w:val="00F402EC"/>
    <w:rsid w:val="00F5152F"/>
    <w:rsid w:val="00F603BA"/>
    <w:rsid w:val="00F6266C"/>
    <w:rsid w:val="00F64F79"/>
    <w:rsid w:val="00F66B7E"/>
    <w:rsid w:val="00F87CAD"/>
    <w:rsid w:val="00F906A4"/>
    <w:rsid w:val="00F9075E"/>
    <w:rsid w:val="00FB08AF"/>
    <w:rsid w:val="00FB5862"/>
    <w:rsid w:val="00FC23D5"/>
    <w:rsid w:val="00FD1C88"/>
    <w:rsid w:val="00FD62AA"/>
    <w:rsid w:val="00FD763B"/>
    <w:rsid w:val="00FE435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30C3"/>
  <w15:chartTrackingRefBased/>
  <w15:docId w15:val="{243D7505-02DE-4263-BDA4-C98E19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paragraph" w:styleId="Heading1">
    <w:name w:val="heading 1"/>
    <w:basedOn w:val="Normal"/>
    <w:next w:val="Normal"/>
    <w:link w:val="Heading1Char"/>
    <w:uiPriority w:val="9"/>
    <w:qFormat/>
    <w:rsid w:val="00546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6AF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546AF7"/>
    <w:pPr>
      <w:spacing w:after="200" w:line="240" w:lineRule="auto"/>
      <w:ind w:left="0" w:firstLine="72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2F"/>
    <w:pPr>
      <w:ind w:firstLine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95"/>
  </w:style>
  <w:style w:type="paragraph" w:styleId="Footer">
    <w:name w:val="footer"/>
    <w:basedOn w:val="Normal"/>
    <w:link w:val="Foot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95"/>
  </w:style>
  <w:style w:type="paragraph" w:styleId="TOCHeading">
    <w:name w:val="TOC Heading"/>
    <w:basedOn w:val="Heading1"/>
    <w:next w:val="Normal"/>
    <w:uiPriority w:val="39"/>
    <w:unhideWhenUsed/>
    <w:qFormat/>
    <w:rsid w:val="00571910"/>
    <w:pPr>
      <w:spacing w:line="259" w:lineRule="auto"/>
      <w:ind w:left="0" w:firstLine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71910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7191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044D3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D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1825</Words>
  <Characters>8305</Characters>
  <Application>Microsoft Office Word</Application>
  <DocSecurity>0</DocSecurity>
  <Lines>156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3</cp:revision>
  <cp:lastPrinted>2025-02-06T22:42:00Z</cp:lastPrinted>
  <dcterms:created xsi:type="dcterms:W3CDTF">2025-02-08T00:08:00Z</dcterms:created>
  <dcterms:modified xsi:type="dcterms:W3CDTF">2025-02-09T20:09:00Z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0b4cb55c-084f-42da-ae5e-51c81c614f93</vt:lpwstr>
  </property>
</Properties>
</file>