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DA25" w14:textId="2D61A7B3" w:rsidR="009B23A3" w:rsidRPr="002205AA" w:rsidRDefault="00A06801" w:rsidP="5667815C">
      <w:pPr>
        <w:pStyle w:val="NormalWeb"/>
        <w:spacing w:before="0" w:beforeAutospacing="0" w:after="0" w:afterAutospacing="0" w:line="480" w:lineRule="auto"/>
        <w:ind w:firstLine="720"/>
        <w:rPr>
          <w:b/>
          <w:bCs/>
        </w:rPr>
      </w:pPr>
      <w:ins w:id="0" w:author="etya krichmar" w:date="2025-02-26T12:52:00Z" w16du:dateUtc="2025-02-26T17:52:00Z">
        <w:r>
          <w:rPr>
            <w:rStyle w:val="Strong"/>
            <w:b w:val="0"/>
            <w:bCs w:val="0"/>
            <w:color w:val="FF0000"/>
          </w:rPr>
          <w:t xml:space="preserve">(Insert 011) </w:t>
        </w:r>
      </w:ins>
      <w:r w:rsidR="00BE68BB" w:rsidRPr="5667815C">
        <w:rPr>
          <w:rStyle w:val="Strong"/>
          <w:b w:val="0"/>
          <w:bCs w:val="0"/>
        </w:rPr>
        <w:t>Where do forgiveness and kindness emanate from in someone who has experienced hate and exclusion?</w:t>
      </w:r>
    </w:p>
    <w:p w14:paraId="3084B2F1" w14:textId="77F79145" w:rsidR="003A6E22" w:rsidRPr="002205AA" w:rsidRDefault="00BE68BB" w:rsidP="5667815C">
      <w:pPr>
        <w:pStyle w:val="NormalWeb"/>
        <w:spacing w:before="0" w:beforeAutospacing="0" w:after="0" w:afterAutospacing="0" w:line="480" w:lineRule="auto"/>
        <w:ind w:firstLine="720"/>
      </w:pPr>
      <w:r w:rsidRPr="5667815C">
        <w:t xml:space="preserve">Etya Vaserman Krichmar, a Soviet refugee, escaped a </w:t>
      </w:r>
      <w:r w:rsidRPr="5667815C">
        <w:rPr>
          <w:i/>
          <w:iCs/>
        </w:rPr>
        <w:t>not</w:t>
      </w:r>
      <w:r w:rsidR="00A9524C" w:rsidRPr="5667815C">
        <w:rPr>
          <w:i/>
          <w:iCs/>
        </w:rPr>
        <w:t>-</w:t>
      </w:r>
      <w:r w:rsidRPr="5667815C">
        <w:rPr>
          <w:i/>
          <w:iCs/>
        </w:rPr>
        <w:t>enough</w:t>
      </w:r>
      <w:r w:rsidRPr="5667815C">
        <w:t xml:space="preserve"> </w:t>
      </w:r>
      <w:r w:rsidR="00443596" w:rsidRPr="5667815C">
        <w:t xml:space="preserve">life </w:t>
      </w:r>
      <w:r w:rsidRPr="5667815C">
        <w:t xml:space="preserve">in 1977 to seek freedom in the United States with her husband and two-year-old daughter. Born in Kazakhstan but labeled Jewish by the Soviet regime, </w:t>
      </w:r>
      <w:r w:rsidR="00514D96" w:rsidRPr="5667815C">
        <w:t xml:space="preserve">Etya </w:t>
      </w:r>
      <w:r w:rsidRPr="5667815C">
        <w:t>was denied faith and identity, enduring relentless antisemitism.</w:t>
      </w:r>
    </w:p>
    <w:p w14:paraId="3787A74E" w14:textId="5E76673F" w:rsidR="00BE68BB" w:rsidRPr="002205AA" w:rsidRDefault="00BE68BB" w:rsidP="5667815C">
      <w:pPr>
        <w:pStyle w:val="NormalWeb"/>
        <w:spacing w:before="0" w:beforeAutospacing="0" w:after="0" w:afterAutospacing="0" w:line="480" w:lineRule="auto"/>
        <w:ind w:firstLine="720"/>
        <w:rPr>
          <w:b/>
          <w:bCs/>
        </w:rPr>
      </w:pPr>
      <w:r w:rsidRPr="5667815C">
        <w:t xml:space="preserve">Her </w:t>
      </w:r>
      <w:del w:id="1" w:author="etya krichmar" w:date="2025-02-24T14:12:00Z" w16du:dateUtc="2025-02-24T19:12:00Z">
        <w:r w:rsidR="00457F64" w:rsidRPr="5667815C" w:rsidDel="00E86A0B">
          <w:delText xml:space="preserve">stories of </w:delText>
        </w:r>
      </w:del>
      <w:r w:rsidRPr="5667815C">
        <w:t xml:space="preserve">struggles and stolen childhood </w:t>
      </w:r>
      <w:ins w:id="2" w:author="etya krichmar" w:date="2025-02-24T14:12:00Z" w16du:dateUtc="2025-02-24T19:12:00Z">
        <w:r w:rsidR="00E86A0B">
          <w:t xml:space="preserve">stories </w:t>
        </w:r>
      </w:ins>
      <w:r w:rsidRPr="5667815C">
        <w:t>are honest, powerful, and profoundly moving.</w:t>
      </w:r>
      <w:r w:rsidRPr="5667815C">
        <w:rPr>
          <w:rStyle w:val="Strong"/>
        </w:rPr>
        <w:t xml:space="preserve"> </w:t>
      </w:r>
      <w:r w:rsidRPr="5667815C">
        <w:t xml:space="preserve">A published author, </w:t>
      </w:r>
      <w:r w:rsidR="00D10C82" w:rsidRPr="5667815C">
        <w:t>Etya’s</w:t>
      </w:r>
      <w:r w:rsidR="0093592A" w:rsidRPr="5667815C">
        <w:t xml:space="preserve"> </w:t>
      </w:r>
      <w:r w:rsidRPr="5667815C">
        <w:t xml:space="preserve">work has appeared in </w:t>
      </w:r>
      <w:r w:rsidRPr="5667815C">
        <w:rPr>
          <w:rStyle w:val="Strong"/>
          <w:b w:val="0"/>
          <w:bCs w:val="0"/>
          <w:i/>
          <w:iCs/>
        </w:rPr>
        <w:t>TC Palm</w:t>
      </w:r>
      <w:r w:rsidRPr="5667815C">
        <w:t xml:space="preserve">, </w:t>
      </w:r>
      <w:r w:rsidRPr="5667815C">
        <w:rPr>
          <w:rStyle w:val="Strong"/>
          <w:b w:val="0"/>
          <w:bCs w:val="0"/>
          <w:i/>
          <w:iCs/>
        </w:rPr>
        <w:t>Orlando Sentinel</w:t>
      </w:r>
      <w:r w:rsidRPr="5667815C">
        <w:t xml:space="preserve">, </w:t>
      </w:r>
      <w:r w:rsidRPr="5667815C">
        <w:rPr>
          <w:rStyle w:val="Strong"/>
          <w:b w:val="0"/>
          <w:bCs w:val="0"/>
        </w:rPr>
        <w:t>The Write Launch</w:t>
      </w:r>
      <w:r w:rsidRPr="5667815C">
        <w:t xml:space="preserve">, </w:t>
      </w:r>
      <w:r w:rsidRPr="5667815C">
        <w:rPr>
          <w:rStyle w:val="Strong"/>
          <w:b w:val="0"/>
          <w:bCs w:val="0"/>
        </w:rPr>
        <w:t>Spillwords Press</w:t>
      </w:r>
      <w:r w:rsidRPr="5667815C">
        <w:t xml:space="preserve">, </w:t>
      </w:r>
      <w:r w:rsidRPr="5667815C">
        <w:rPr>
          <w:rStyle w:val="Strong"/>
          <w:b w:val="0"/>
          <w:bCs w:val="0"/>
          <w:i/>
          <w:iCs/>
        </w:rPr>
        <w:t>White Rose</w:t>
      </w:r>
      <w:r w:rsidR="00196028" w:rsidRPr="5667815C">
        <w:rPr>
          <w:i/>
          <w:iCs/>
        </w:rPr>
        <w:t xml:space="preserve"> Magazine</w:t>
      </w:r>
      <w:r w:rsidRPr="5667815C">
        <w:t xml:space="preserve">, and </w:t>
      </w:r>
      <w:r w:rsidRPr="5667815C">
        <w:rPr>
          <w:rStyle w:val="Strong"/>
          <w:b w:val="0"/>
          <w:bCs w:val="0"/>
        </w:rPr>
        <w:t>MasticadoresUSA</w:t>
      </w:r>
      <w:r w:rsidRPr="5667815C">
        <w:t xml:space="preserve">, as well as in the anthologies </w:t>
      </w:r>
      <w:r w:rsidRPr="5667815C">
        <w:rPr>
          <w:rStyle w:val="Strong"/>
          <w:b w:val="0"/>
          <w:bCs w:val="0"/>
          <w:i/>
          <w:iCs/>
        </w:rPr>
        <w:t>Turning Points</w:t>
      </w:r>
      <w:r w:rsidRPr="5667815C">
        <w:t xml:space="preserve"> and </w:t>
      </w:r>
      <w:r w:rsidRPr="5667815C">
        <w:rPr>
          <w:rStyle w:val="Strong"/>
          <w:b w:val="0"/>
          <w:bCs w:val="0"/>
          <w:i/>
          <w:iCs/>
        </w:rPr>
        <w:t>Knocked Sideways</w:t>
      </w:r>
      <w:r w:rsidRPr="5667815C">
        <w:t>.</w:t>
      </w:r>
      <w:ins w:id="3" w:author="etya krichmar" w:date="2025-02-24T14:12:00Z" w16du:dateUtc="2025-02-24T19:12:00Z">
        <w:r w:rsidR="00E86A0B">
          <w:t xml:space="preserve"> </w:t>
        </w:r>
      </w:ins>
    </w:p>
    <w:p w14:paraId="057AACAF" w14:textId="40926895" w:rsidR="00BE68BB" w:rsidRPr="002205AA" w:rsidRDefault="00BE68BB" w:rsidP="5667815C">
      <w:pPr>
        <w:pStyle w:val="NormalWeb"/>
        <w:spacing w:before="0" w:beforeAutospacing="0" w:after="0" w:afterAutospacing="0" w:line="480" w:lineRule="auto"/>
        <w:ind w:firstLine="720"/>
      </w:pPr>
      <w:r w:rsidRPr="5667815C">
        <w:t xml:space="preserve">Etya is an active member of the </w:t>
      </w:r>
      <w:r w:rsidRPr="5667815C">
        <w:rPr>
          <w:rStyle w:val="Strong"/>
          <w:b w:val="0"/>
          <w:bCs w:val="0"/>
        </w:rPr>
        <w:t>Florida Writers Association</w:t>
      </w:r>
      <w:r w:rsidRPr="5667815C">
        <w:t>, Writing Away Refuge</w:t>
      </w:r>
      <w:r w:rsidRPr="5667815C">
        <w:rPr>
          <w:b/>
          <w:bCs/>
        </w:rPr>
        <w:t xml:space="preserve">, </w:t>
      </w:r>
      <w:r w:rsidRPr="5667815C">
        <w:t>Deadlines for Writers</w:t>
      </w:r>
      <w:r w:rsidRPr="5667815C">
        <w:rPr>
          <w:b/>
          <w:bCs/>
        </w:rPr>
        <w:t xml:space="preserve">, </w:t>
      </w:r>
      <w:r w:rsidRPr="5667815C">
        <w:rPr>
          <w:rStyle w:val="Strong"/>
          <w:b w:val="0"/>
          <w:bCs w:val="0"/>
        </w:rPr>
        <w:t>Memoir Ink</w:t>
      </w:r>
      <w:r w:rsidRPr="5667815C">
        <w:t xml:space="preserve">, </w:t>
      </w:r>
      <w:r w:rsidRPr="5667815C">
        <w:rPr>
          <w:rStyle w:val="Strong"/>
          <w:b w:val="0"/>
          <w:bCs w:val="0"/>
        </w:rPr>
        <w:t>Alumni Café</w:t>
      </w:r>
      <w:r w:rsidRPr="5667815C">
        <w:t xml:space="preserve">, </w:t>
      </w:r>
      <w:r w:rsidRPr="5667815C">
        <w:rPr>
          <w:rStyle w:val="Strong"/>
          <w:b w:val="0"/>
          <w:bCs w:val="0"/>
        </w:rPr>
        <w:t>Pitch to Published</w:t>
      </w:r>
      <w:r w:rsidRPr="5667815C">
        <w:t xml:space="preserve">, and </w:t>
      </w:r>
      <w:r w:rsidRPr="5667815C">
        <w:rPr>
          <w:rStyle w:val="Strong"/>
          <w:b w:val="0"/>
          <w:bCs w:val="0"/>
        </w:rPr>
        <w:t>Athena Sisterhood</w:t>
      </w:r>
      <w:r w:rsidRPr="5667815C">
        <w:t xml:space="preserve"> writing communities. Her writing explores themes of resilience, freedom, and the immigrant experience. Follow her at </w:t>
      </w:r>
      <w:r w:rsidR="001C1274" w:rsidRPr="5667815C">
        <w:t>www.</w:t>
      </w:r>
      <w:ins w:id="4" w:author="etya krichmar" w:date="2025-02-24T14:13:00Z" w16du:dateUtc="2025-02-24T19:13:00Z">
        <w:r w:rsidR="00E86A0B">
          <w:t>e</w:t>
        </w:r>
      </w:ins>
      <w:del w:id="5" w:author="etya krichmar" w:date="2025-02-24T14:13:00Z" w16du:dateUtc="2025-02-24T19:13:00Z">
        <w:r w:rsidR="001C1274" w:rsidRPr="5667815C" w:rsidDel="00E86A0B">
          <w:delText>E</w:delText>
        </w:r>
      </w:del>
      <w:r w:rsidR="001C1274" w:rsidRPr="5667815C">
        <w:t>tya</w:t>
      </w:r>
      <w:ins w:id="6" w:author="etya krichmar" w:date="2025-02-24T14:13:00Z" w16du:dateUtc="2025-02-24T19:13:00Z">
        <w:r w:rsidR="00E86A0B">
          <w:t>w</w:t>
        </w:r>
      </w:ins>
      <w:del w:id="7" w:author="etya krichmar" w:date="2025-02-24T14:13:00Z" w16du:dateUtc="2025-02-24T19:13:00Z">
        <w:r w:rsidR="001C1274" w:rsidRPr="5667815C" w:rsidDel="00E86A0B">
          <w:delText>W</w:delText>
        </w:r>
      </w:del>
      <w:r w:rsidR="001C1274" w:rsidRPr="5667815C">
        <w:t>rites.com</w:t>
      </w:r>
      <w:r w:rsidRPr="5667815C">
        <w:t>.</w:t>
      </w:r>
    </w:p>
    <w:sectPr w:rsidR="00BE68BB" w:rsidRPr="00220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tya krichmar">
    <w15:presenceInfo w15:providerId="Windows Live" w15:userId="9e4a00471df45a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7A"/>
    <w:rsid w:val="00026562"/>
    <w:rsid w:val="00030AF5"/>
    <w:rsid w:val="00031A8B"/>
    <w:rsid w:val="00060E35"/>
    <w:rsid w:val="00076572"/>
    <w:rsid w:val="000906DB"/>
    <w:rsid w:val="000A70EF"/>
    <w:rsid w:val="00127F1A"/>
    <w:rsid w:val="00167F21"/>
    <w:rsid w:val="00196028"/>
    <w:rsid w:val="001B1B32"/>
    <w:rsid w:val="001C1274"/>
    <w:rsid w:val="00212691"/>
    <w:rsid w:val="002205AA"/>
    <w:rsid w:val="00246D7D"/>
    <w:rsid w:val="002867FE"/>
    <w:rsid w:val="00296657"/>
    <w:rsid w:val="00336FE3"/>
    <w:rsid w:val="00363203"/>
    <w:rsid w:val="00377433"/>
    <w:rsid w:val="00392325"/>
    <w:rsid w:val="003A6E22"/>
    <w:rsid w:val="003D3273"/>
    <w:rsid w:val="00401017"/>
    <w:rsid w:val="00443596"/>
    <w:rsid w:val="00457F64"/>
    <w:rsid w:val="00466316"/>
    <w:rsid w:val="00510533"/>
    <w:rsid w:val="00514D96"/>
    <w:rsid w:val="005177F2"/>
    <w:rsid w:val="00527204"/>
    <w:rsid w:val="005E0008"/>
    <w:rsid w:val="00611D80"/>
    <w:rsid w:val="00651EDC"/>
    <w:rsid w:val="00656BDE"/>
    <w:rsid w:val="006731B1"/>
    <w:rsid w:val="00696018"/>
    <w:rsid w:val="006A1CC6"/>
    <w:rsid w:val="006E029B"/>
    <w:rsid w:val="00757FF1"/>
    <w:rsid w:val="00772D8F"/>
    <w:rsid w:val="00774AFE"/>
    <w:rsid w:val="007D36CE"/>
    <w:rsid w:val="00816A2B"/>
    <w:rsid w:val="0082435D"/>
    <w:rsid w:val="008259AE"/>
    <w:rsid w:val="008855F0"/>
    <w:rsid w:val="00890381"/>
    <w:rsid w:val="00890DF0"/>
    <w:rsid w:val="00914627"/>
    <w:rsid w:val="0091709A"/>
    <w:rsid w:val="00926F7D"/>
    <w:rsid w:val="0093592A"/>
    <w:rsid w:val="00945139"/>
    <w:rsid w:val="00990FD2"/>
    <w:rsid w:val="00994256"/>
    <w:rsid w:val="00997CE4"/>
    <w:rsid w:val="009B23A3"/>
    <w:rsid w:val="009D0FD8"/>
    <w:rsid w:val="00A06801"/>
    <w:rsid w:val="00A83693"/>
    <w:rsid w:val="00A90997"/>
    <w:rsid w:val="00A9524C"/>
    <w:rsid w:val="00B03EB1"/>
    <w:rsid w:val="00B03FFD"/>
    <w:rsid w:val="00B43CB4"/>
    <w:rsid w:val="00B55747"/>
    <w:rsid w:val="00BD127A"/>
    <w:rsid w:val="00BE4F25"/>
    <w:rsid w:val="00BE68BB"/>
    <w:rsid w:val="00C9452A"/>
    <w:rsid w:val="00CC0A0E"/>
    <w:rsid w:val="00CC34DB"/>
    <w:rsid w:val="00D0433E"/>
    <w:rsid w:val="00D10C82"/>
    <w:rsid w:val="00D24423"/>
    <w:rsid w:val="00E061FF"/>
    <w:rsid w:val="00E86A0B"/>
    <w:rsid w:val="00EB0BB7"/>
    <w:rsid w:val="00EC3CE3"/>
    <w:rsid w:val="00FE2EAF"/>
    <w:rsid w:val="5667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80C34"/>
  <w15:chartTrackingRefBased/>
  <w15:docId w15:val="{F208776D-BC22-7744-B9E2-AD1FBB5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A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51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45139"/>
    <w:rPr>
      <w:b/>
      <w:bCs/>
    </w:rPr>
  </w:style>
  <w:style w:type="paragraph" w:styleId="Revision">
    <w:name w:val="Revision"/>
    <w:hidden/>
    <w:uiPriority w:val="99"/>
    <w:semiHidden/>
    <w:rsid w:val="009D0FD8"/>
  </w:style>
  <w:style w:type="character" w:styleId="CommentReference">
    <w:name w:val="annotation reference"/>
    <w:basedOn w:val="DefaultParagraphFont"/>
    <w:uiPriority w:val="99"/>
    <w:semiHidden/>
    <w:unhideWhenUsed/>
    <w:rsid w:val="00E86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A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437C28-6EDC-5C49-B959-45D53CA7132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etya krichmar</cp:lastModifiedBy>
  <cp:revision>3</cp:revision>
  <cp:lastPrinted>2025-02-18T14:55:00Z</cp:lastPrinted>
  <dcterms:created xsi:type="dcterms:W3CDTF">2025-02-24T19:14:00Z</dcterms:created>
  <dcterms:modified xsi:type="dcterms:W3CDTF">2025-02-26T17:52:00Z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documentId_3685</vt:lpwstr>
  </property>
  <property fmtid="{D5CDD505-2E9C-101B-9397-08002B2CF9AE}" pid="3" name="grammarly_documentContext">
    <vt:lpwstr>{"goals":[],"domain":"general","emotions":[],"dialect":"american"}</vt:lpwstr>
  </property>
</Properties>
</file>