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488F" w14:textId="77777777" w:rsidR="007925E8" w:rsidRDefault="007925E8" w:rsidP="00145667">
      <w:pPr>
        <w:pStyle w:val="NormalWeb"/>
        <w:spacing w:before="0" w:beforeAutospacing="0" w:after="0" w:afterAutospacing="0" w:line="480" w:lineRule="auto"/>
        <w:ind w:firstLine="720"/>
        <w:rPr>
          <w:b/>
          <w:bCs/>
        </w:rPr>
      </w:pPr>
    </w:p>
    <w:p w14:paraId="208C8A9D" w14:textId="77777777" w:rsidR="007925E8" w:rsidRDefault="007925E8" w:rsidP="00145667">
      <w:pPr>
        <w:pStyle w:val="NormalWeb"/>
        <w:spacing w:before="0" w:beforeAutospacing="0" w:after="0" w:afterAutospacing="0" w:line="480" w:lineRule="auto"/>
        <w:ind w:firstLine="720"/>
        <w:rPr>
          <w:b/>
          <w:bCs/>
        </w:rPr>
      </w:pPr>
    </w:p>
    <w:p w14:paraId="4AAE7BD5" w14:textId="77777777" w:rsidR="007925E8" w:rsidRDefault="007925E8" w:rsidP="00145667">
      <w:pPr>
        <w:pStyle w:val="NormalWeb"/>
        <w:spacing w:before="0" w:beforeAutospacing="0" w:after="0" w:afterAutospacing="0" w:line="480" w:lineRule="auto"/>
        <w:ind w:firstLine="720"/>
        <w:rPr>
          <w:b/>
          <w:bCs/>
        </w:rPr>
      </w:pPr>
    </w:p>
    <w:p w14:paraId="474B003D" w14:textId="235500DA" w:rsidR="00145667" w:rsidRDefault="00F47B7A" w:rsidP="00145667">
      <w:pPr>
        <w:pStyle w:val="NormalWeb"/>
        <w:spacing w:before="0" w:beforeAutospacing="0" w:after="0" w:afterAutospacing="0" w:line="480" w:lineRule="auto"/>
        <w:jc w:val="center"/>
        <w:rPr>
          <w:b/>
          <w:bCs/>
          <w:sz w:val="32"/>
          <w:szCs w:val="32"/>
        </w:rPr>
      </w:pPr>
      <w:r>
        <w:rPr>
          <w:b/>
          <w:bCs/>
          <w:sz w:val="32"/>
          <w:szCs w:val="32"/>
        </w:rPr>
        <w:t>Every Pawprint Tells a Story</w:t>
      </w:r>
    </w:p>
    <w:p w14:paraId="4A6F56EA" w14:textId="77777777" w:rsidR="00836D89" w:rsidRPr="00BD790E" w:rsidRDefault="00836D89" w:rsidP="00145667">
      <w:pPr>
        <w:pStyle w:val="NormalWeb"/>
        <w:spacing w:before="0" w:beforeAutospacing="0" w:after="0" w:afterAutospacing="0" w:line="480" w:lineRule="auto"/>
        <w:jc w:val="center"/>
        <w:rPr>
          <w:b/>
          <w:bCs/>
          <w:sz w:val="28"/>
          <w:szCs w:val="28"/>
        </w:rPr>
      </w:pPr>
      <w:r w:rsidRPr="00BD790E">
        <w:rPr>
          <w:b/>
          <w:bCs/>
          <w:sz w:val="28"/>
          <w:szCs w:val="28"/>
        </w:rPr>
        <w:t>Etya Vaserman Krichmar</w:t>
      </w:r>
    </w:p>
    <w:p w14:paraId="0DF5419B" w14:textId="77777777" w:rsidR="00836D89" w:rsidRDefault="00836D89" w:rsidP="00145667">
      <w:pPr>
        <w:pStyle w:val="NormalWeb"/>
        <w:spacing w:before="0" w:beforeAutospacing="0" w:after="0" w:afterAutospacing="0" w:line="480" w:lineRule="auto"/>
        <w:jc w:val="center"/>
        <w:rPr>
          <w:b/>
          <w:bCs/>
          <w:sz w:val="32"/>
          <w:szCs w:val="32"/>
        </w:rPr>
      </w:pPr>
    </w:p>
    <w:p w14:paraId="14E28B03" w14:textId="77777777" w:rsidR="007925E8" w:rsidRDefault="00A64014" w:rsidP="00145667">
      <w:pPr>
        <w:pStyle w:val="NormalWeb"/>
        <w:spacing w:before="0" w:beforeAutospacing="0" w:after="0" w:afterAutospacing="0" w:line="480" w:lineRule="auto"/>
        <w:jc w:val="center"/>
        <w:rPr>
          <w:b/>
          <w:bCs/>
          <w:sz w:val="28"/>
          <w:szCs w:val="28"/>
        </w:rPr>
      </w:pPr>
      <w:r w:rsidRPr="00836D89">
        <w:rPr>
          <w:b/>
          <w:bCs/>
          <w:sz w:val="28"/>
          <w:szCs w:val="28"/>
        </w:rPr>
        <w:t>Vaska</w:t>
      </w:r>
    </w:p>
    <w:p w14:paraId="51FBB24D" w14:textId="1EE1A281" w:rsidR="00B14D6F" w:rsidRDefault="00B14D6F" w:rsidP="00975708">
      <w:pPr>
        <w:pStyle w:val="NormalWeb"/>
        <w:spacing w:before="0" w:beforeAutospacing="0" w:after="0" w:afterAutospacing="0" w:line="480" w:lineRule="auto"/>
        <w:ind w:firstLine="720"/>
      </w:pPr>
      <w:r>
        <w:t>For some strange reason, every cat in our family was white. The first, Vaska, lived with us for sixteen years, sparking my lifelong love for animals. His snow-white coat had four black socks, two star-like markings above his eyes, and a dark tail. His green eyes, bright with curiosity</w:t>
      </w:r>
      <w:r w:rsidR="00940D40">
        <w:t>,</w:t>
      </w:r>
      <w:r>
        <w:t xml:space="preserve"> and twitching pink nose made me fall in love.</w:t>
      </w:r>
    </w:p>
    <w:p w14:paraId="3FF4275D" w14:textId="77777777" w:rsidR="002B495E" w:rsidRDefault="00B14D6F" w:rsidP="00975708">
      <w:pPr>
        <w:pStyle w:val="NormalWeb"/>
        <w:spacing w:before="0" w:beforeAutospacing="0" w:after="0" w:afterAutospacing="0" w:line="480" w:lineRule="auto"/>
        <w:ind w:firstLine="720"/>
      </w:pPr>
      <w:r>
        <w:t>Though independent and a little wild, Vaska was affectionate. He meowed to go outside and hunt each morning, returning through the small window we left ajar. Often, I came home from school to find him basking in the sunlight between the window panes, a freshly caught mouse beside him, his peculiar way of showing love. He kept himself immaculately groomed, licking his fur with the regal air of a creature who knew he ruled his domain.</w:t>
      </w:r>
    </w:p>
    <w:p w14:paraId="1496EA23" w14:textId="77777777" w:rsidR="00B14D6F" w:rsidRDefault="00B14D6F" w:rsidP="00975708">
      <w:pPr>
        <w:pStyle w:val="NormalWeb"/>
        <w:spacing w:before="0" w:beforeAutospacing="0" w:after="0" w:afterAutospacing="0" w:line="480" w:lineRule="auto"/>
        <w:ind w:firstLine="720"/>
      </w:pPr>
      <w:r>
        <w:t xml:space="preserve">One day, curious about cats’ love for valerian, I placed a few drops on the floor and watched Vaska sniff, lick, and rub his face against the spot. Then, as if overtaken by bliss, he curled into a ball, stretched, and rolled onto his back with his paws in the air. His antics sent me into fits of laughter. </w:t>
      </w:r>
      <w:r w:rsidR="002B495E">
        <w:t>For years, s</w:t>
      </w:r>
      <w:r>
        <w:t xml:space="preserve">ensing my joy, </w:t>
      </w:r>
      <w:r w:rsidR="002B495E">
        <w:t>Vaska</w:t>
      </w:r>
      <w:r>
        <w:t xml:space="preserve"> returned to that spot, reenacting his bizarre ritual with the same ecstatic abandon.</w:t>
      </w:r>
    </w:p>
    <w:p w14:paraId="7CA101E6" w14:textId="5123E449" w:rsidR="00B14D6F" w:rsidRDefault="00B14D6F" w:rsidP="00975708">
      <w:pPr>
        <w:pStyle w:val="NormalWeb"/>
        <w:spacing w:before="0" w:beforeAutospacing="0" w:after="0" w:afterAutospacing="0" w:line="480" w:lineRule="auto"/>
        <w:ind w:firstLine="720"/>
      </w:pPr>
      <w:r>
        <w:lastRenderedPageBreak/>
        <w:t xml:space="preserve">As </w:t>
      </w:r>
      <w:r w:rsidR="002B495E">
        <w:t xml:space="preserve">he </w:t>
      </w:r>
      <w:r>
        <w:t>aged, his absences grew longer, leaving me uneasy. Then, one day,</w:t>
      </w:r>
      <w:r w:rsidR="002B495E">
        <w:t xml:space="preserve"> he</w:t>
      </w:r>
      <w:r>
        <w:t xml:space="preserve"> returned frail and thin, his once-plush fur hanging loosely over sharp bones. Though weak, his spirit remained unbroken. I bathed him gently, feeling the weight of his decline. That night, he curled beside me, purring a lullaby of love and farewell.</w:t>
      </w:r>
    </w:p>
    <w:p w14:paraId="47D2D5CE" w14:textId="77777777" w:rsidR="002B495E" w:rsidRDefault="002B495E" w:rsidP="00975708">
      <w:pPr>
        <w:pStyle w:val="NormalWeb"/>
        <w:spacing w:before="0" w:beforeAutospacing="0" w:after="0" w:afterAutospacing="0" w:line="480" w:lineRule="auto"/>
        <w:ind w:firstLine="720"/>
      </w:pPr>
      <w:r>
        <w:t>By morning, Vaska was gone. Yet, I still glimpse him in sunlit windows and hear his purr in quiet moments, a reminder that even fleeting love leaves an eternal imprint on the heart.</w:t>
      </w:r>
    </w:p>
    <w:p w14:paraId="700B7D88" w14:textId="77777777" w:rsidR="002B495E" w:rsidRDefault="002B495E" w:rsidP="00346797">
      <w:pPr>
        <w:pStyle w:val="NormalWeb"/>
        <w:spacing w:before="0" w:beforeAutospacing="0" w:after="0" w:afterAutospacing="0" w:line="480" w:lineRule="auto"/>
        <w:ind w:firstLine="720"/>
      </w:pPr>
    </w:p>
    <w:p w14:paraId="03DBC01F" w14:textId="77777777" w:rsidR="002B495E" w:rsidRDefault="002B495E" w:rsidP="00145667">
      <w:pPr>
        <w:pStyle w:val="NormalWeb"/>
        <w:spacing w:before="0" w:beforeAutospacing="0" w:after="0" w:afterAutospacing="0" w:line="480" w:lineRule="auto"/>
        <w:ind w:firstLine="720"/>
      </w:pPr>
    </w:p>
    <w:p w14:paraId="20662687" w14:textId="77777777" w:rsidR="00836D89" w:rsidRDefault="00A10EAB" w:rsidP="00145667">
      <w:pPr>
        <w:pStyle w:val="NormalWeb"/>
        <w:spacing w:before="0" w:beforeAutospacing="0" w:after="0" w:afterAutospacing="0" w:line="480" w:lineRule="auto"/>
        <w:jc w:val="center"/>
      </w:pPr>
      <w:r>
        <w:rPr>
          <w:b/>
          <w:bCs/>
          <w:sz w:val="28"/>
          <w:szCs w:val="28"/>
        </w:rPr>
        <w:t>Papa’s</w:t>
      </w:r>
      <w:r w:rsidR="00517B2C" w:rsidRPr="00836D89">
        <w:rPr>
          <w:b/>
          <w:bCs/>
          <w:sz w:val="28"/>
          <w:szCs w:val="28"/>
        </w:rPr>
        <w:t xml:space="preserve"> Mysterious Rex</w:t>
      </w:r>
    </w:p>
    <w:p w14:paraId="09E0C48A" w14:textId="77777777" w:rsidR="007925E8" w:rsidRPr="00836D89" w:rsidRDefault="007925E8" w:rsidP="00145667">
      <w:pPr>
        <w:pStyle w:val="NormalWeb"/>
        <w:spacing w:before="0" w:beforeAutospacing="0" w:after="0" w:afterAutospacing="0" w:line="480" w:lineRule="auto"/>
        <w:ind w:firstLine="720"/>
      </w:pPr>
      <w:r w:rsidRPr="007925E8">
        <w:t>A scruffy mutt materialized out of nowhere on a warm October evening. Without a bark, he approached</w:t>
      </w:r>
      <w:r w:rsidR="002F2056">
        <w:t>,</w:t>
      </w:r>
      <w:r w:rsidRPr="007925E8">
        <w:t xml:space="preserve"> sniff</w:t>
      </w:r>
      <w:r w:rsidR="002F2056">
        <w:t>ed</w:t>
      </w:r>
      <w:r w:rsidRPr="007925E8">
        <w:t xml:space="preserve"> our arms</w:t>
      </w:r>
      <w:r w:rsidR="002F2056">
        <w:t>,</w:t>
      </w:r>
      <w:r w:rsidRPr="007925E8">
        <w:t xml:space="preserve"> </w:t>
      </w:r>
      <w:r w:rsidR="002F2056">
        <w:t>and deliberately chos</w:t>
      </w:r>
      <w:r w:rsidRPr="007925E8">
        <w:t>e</w:t>
      </w:r>
      <w:r w:rsidR="002F2056">
        <w:t xml:space="preserve"> to stay</w:t>
      </w:r>
      <w:r w:rsidRPr="007925E8">
        <w:t>. His small but muscular</w:t>
      </w:r>
      <w:r>
        <w:t xml:space="preserve"> body</w:t>
      </w:r>
      <w:r w:rsidRPr="007925E8">
        <w:t xml:space="preserve"> bore the scars of battles and neglect, but his eyes</w:t>
      </w:r>
      <w:r>
        <w:t xml:space="preserve">, </w:t>
      </w:r>
      <w:r w:rsidRPr="007925E8">
        <w:t>a warm, trusting amber</w:t>
      </w:r>
      <w:r>
        <w:t xml:space="preserve">, </w:t>
      </w:r>
      <w:r w:rsidRPr="007925E8">
        <w:t>held a depth that defied his rough exterior.</w:t>
      </w:r>
    </w:p>
    <w:p w14:paraId="0EE09E27" w14:textId="68F9B1EA" w:rsidR="007925E8" w:rsidRDefault="007925E8" w:rsidP="00145667">
      <w:pPr>
        <w:pStyle w:val="NormalWeb"/>
        <w:spacing w:before="0" w:beforeAutospacing="0" w:after="0" w:afterAutospacing="0" w:line="480" w:lineRule="auto"/>
        <w:ind w:firstLine="720"/>
      </w:pPr>
      <w:r w:rsidRPr="007925E8">
        <w:t xml:space="preserve">Canine experts say kindness in a </w:t>
      </w:r>
      <w:r w:rsidR="00A10EAB">
        <w:t>dog’s</w:t>
      </w:r>
      <w:r w:rsidRPr="007925E8">
        <w:t xml:space="preserve"> eyes reflects its pedigree. If true, </w:t>
      </w:r>
      <w:r>
        <w:t>our mutt</w:t>
      </w:r>
      <w:r w:rsidRPr="007925E8">
        <w:t xml:space="preserve"> would have ranked among the noblest breeds, for his heart was pure gold. After </w:t>
      </w:r>
      <w:r w:rsidR="00645C5B">
        <w:t xml:space="preserve">he </w:t>
      </w:r>
      <w:r w:rsidR="00645C5B" w:rsidRPr="007925E8">
        <w:t>follow</w:t>
      </w:r>
      <w:r w:rsidR="00645C5B">
        <w:t>ed</w:t>
      </w:r>
      <w:r w:rsidR="00645C5B" w:rsidRPr="007925E8">
        <w:t xml:space="preserve"> </w:t>
      </w:r>
      <w:r w:rsidRPr="007925E8">
        <w:t>us home, Papa, recovering from a massive brain surgery, named him Rex and fed him scraps. From that moment, they were inseparable.</w:t>
      </w:r>
    </w:p>
    <w:p w14:paraId="5A200499" w14:textId="50717564" w:rsidR="007925E8" w:rsidRPr="00346797" w:rsidRDefault="007925E8" w:rsidP="00145667">
      <w:pPr>
        <w:pStyle w:val="NormalWeb"/>
        <w:spacing w:before="0" w:beforeAutospacing="0" w:after="0" w:afterAutospacing="0" w:line="480" w:lineRule="auto"/>
        <w:ind w:firstLine="720"/>
      </w:pPr>
      <w:r>
        <w:t xml:space="preserve">Rex was </w:t>
      </w:r>
      <w:r w:rsidR="00A10EAB">
        <w:t>Papa’s</w:t>
      </w:r>
      <w:r>
        <w:t xml:space="preserve"> shadow</w:t>
      </w:r>
      <w:r w:rsidR="00A10EAB">
        <w:t xml:space="preserve"> for a year</w:t>
      </w:r>
      <w:r w:rsidRPr="007925E8">
        <w:t xml:space="preserve">, always by his side. </w:t>
      </w:r>
      <w:r>
        <w:t xml:space="preserve">Every afternoon, I found Papa stroking </w:t>
      </w:r>
      <w:r w:rsidR="00A10EAB">
        <w:t>Rex’s</w:t>
      </w:r>
      <w:r>
        <w:t xml:space="preserve"> coarse fur, </w:t>
      </w:r>
      <w:r w:rsidR="00A10EAB">
        <w:t>moving his hand</w:t>
      </w:r>
      <w:r>
        <w:t xml:space="preserve"> rhythmically as if </w:t>
      </w:r>
      <w:r w:rsidR="00A10EAB">
        <w:t xml:space="preserve">he drew his </w:t>
      </w:r>
      <w:r>
        <w:t xml:space="preserve">strength from </w:t>
      </w:r>
      <w:r w:rsidR="00A10EAB">
        <w:t>Rex’s</w:t>
      </w:r>
      <w:r>
        <w:t xml:space="preserve"> unwavering presence. Rex would nuzzle </w:t>
      </w:r>
      <w:r w:rsidR="00A10EAB">
        <w:t>Papa’s</w:t>
      </w:r>
      <w:r>
        <w:t xml:space="preserve"> leg, reassuring him he </w:t>
      </w:r>
      <w:r w:rsidR="00A10EAB">
        <w:t>wasn’t</w:t>
      </w:r>
      <w:r>
        <w:t xml:space="preserve"> alone. Their quiet moments spoke louder than words, </w:t>
      </w:r>
      <w:r w:rsidR="000B6BBC">
        <w:t xml:space="preserve">each </w:t>
      </w:r>
      <w:r>
        <w:t>providing solace to the other.</w:t>
      </w:r>
    </w:p>
    <w:p w14:paraId="195D57E6" w14:textId="77777777" w:rsidR="007925E8" w:rsidRPr="007925E8"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lastRenderedPageBreak/>
        <w:t xml:space="preserve">When Papa passed away, </w:t>
      </w:r>
      <w:r w:rsidR="00A10EAB">
        <w:rPr>
          <w:rFonts w:ascii="Times New Roman" w:eastAsia="Times New Roman" w:hAnsi="Times New Roman" w:cs="Times New Roman"/>
          <w:kern w:val="0"/>
          <w14:ligatures w14:val="none"/>
        </w:rPr>
        <w:t>Rex’s</w:t>
      </w:r>
      <w:r w:rsidRPr="007925E8">
        <w:rPr>
          <w:rFonts w:ascii="Times New Roman" w:eastAsia="Times New Roman" w:hAnsi="Times New Roman" w:cs="Times New Roman"/>
          <w:kern w:val="0"/>
          <w14:ligatures w14:val="none"/>
        </w:rPr>
        <w:t xml:space="preserve"> grief was palpable. </w:t>
      </w:r>
      <w:r>
        <w:rPr>
          <w:rFonts w:ascii="Times New Roman" w:hAnsi="Times New Roman" w:cs="Times New Roman"/>
          <w:color w:val="222222"/>
        </w:rPr>
        <w:t>T</w:t>
      </w:r>
      <w:r w:rsidRPr="006F14B9">
        <w:rPr>
          <w:rFonts w:ascii="Times New Roman" w:hAnsi="Times New Roman" w:cs="Times New Roman"/>
          <w:color w:val="222222"/>
        </w:rPr>
        <w:t>he high pitch of his whine</w:t>
      </w:r>
      <w:r>
        <w:rPr>
          <w:rFonts w:ascii="Times New Roman" w:hAnsi="Times New Roman" w:cs="Times New Roman"/>
          <w:color w:val="222222"/>
        </w:rPr>
        <w:t>, a heartbreaking lament,</w:t>
      </w:r>
      <w:r w:rsidRPr="006F14B9">
        <w:rPr>
          <w:rFonts w:ascii="Times New Roman" w:hAnsi="Times New Roman" w:cs="Times New Roman"/>
          <w:color w:val="222222"/>
        </w:rPr>
        <w:t xml:space="preserve"> penetrated the cold air of the dark and starless night</w:t>
      </w:r>
      <w:r>
        <w:rPr>
          <w:rFonts w:ascii="Times New Roman" w:hAnsi="Times New Roman" w:cs="Times New Roman"/>
          <w:color w:val="222222"/>
        </w:rPr>
        <w:t xml:space="preserve">, announcing his sorrow to the world through the chilly air, echoing the </w:t>
      </w:r>
      <w:r w:rsidRPr="007925E8">
        <w:rPr>
          <w:rFonts w:ascii="Times New Roman" w:eastAsia="Times New Roman" w:hAnsi="Times New Roman" w:cs="Times New Roman"/>
          <w:kern w:val="0"/>
          <w14:ligatures w14:val="none"/>
        </w:rPr>
        <w:t>void Papa left behind.</w:t>
      </w:r>
    </w:p>
    <w:p w14:paraId="2D01BEC4" w14:textId="4E2B3F57" w:rsidR="00030E21"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t xml:space="preserve">After </w:t>
      </w:r>
      <w:r w:rsidR="004C13CB">
        <w:rPr>
          <w:rFonts w:ascii="Times New Roman" w:eastAsia="Times New Roman" w:hAnsi="Times New Roman" w:cs="Times New Roman"/>
          <w:kern w:val="0"/>
          <w14:ligatures w14:val="none"/>
        </w:rPr>
        <w:t>s</w:t>
      </w:r>
      <w:r w:rsidRPr="007925E8">
        <w:rPr>
          <w:rFonts w:ascii="Times New Roman" w:eastAsia="Times New Roman" w:hAnsi="Times New Roman" w:cs="Times New Roman"/>
          <w:kern w:val="0"/>
          <w14:ligatures w14:val="none"/>
        </w:rPr>
        <w:t>hiva ended, I searched for Rex. I checked the alleys where strays gathered, questioned neighbors, and called his name into the wind. But he was gone.</w:t>
      </w:r>
    </w:p>
    <w:p w14:paraId="37001F20" w14:textId="77777777" w:rsidR="00030E21" w:rsidRPr="00030E21" w:rsidRDefault="00030E21" w:rsidP="00145667">
      <w:pPr>
        <w:spacing w:line="480" w:lineRule="auto"/>
        <w:ind w:firstLine="720"/>
        <w:rPr>
          <w:rFonts w:ascii="Times New Roman" w:eastAsia="Times New Roman" w:hAnsi="Times New Roman" w:cs="Times New Roman"/>
          <w:kern w:val="0"/>
          <w14:ligatures w14:val="none"/>
        </w:rPr>
      </w:pPr>
      <w:r w:rsidRPr="00030E21">
        <w:rPr>
          <w:rFonts w:ascii="Times New Roman" w:hAnsi="Times New Roman" w:cs="Times New Roman"/>
        </w:rPr>
        <w:t>His disappearance felt as mystical as his arrival, leaving me to ponder his existence as serendipitous. Our beloved mutt was more than a canine</w:t>
      </w:r>
      <w:r>
        <w:rPr>
          <w:rFonts w:ascii="Times New Roman" w:hAnsi="Times New Roman" w:cs="Times New Roman"/>
        </w:rPr>
        <w:t>. Rex</w:t>
      </w:r>
      <w:r w:rsidRPr="00030E21">
        <w:rPr>
          <w:rFonts w:ascii="Times New Roman" w:hAnsi="Times New Roman" w:cs="Times New Roman"/>
        </w:rPr>
        <w:t xml:space="preserve"> was a guardian of love and loss, vanishing as mysteriously as he had appeared that October. Mysteries like his weave themselves into the fabric of life, reminding us that some bonds defy explanation and leave us forever changed for having known them.</w:t>
      </w:r>
    </w:p>
    <w:p w14:paraId="35417EEF" w14:textId="77777777" w:rsidR="00145667" w:rsidRDefault="00145667" w:rsidP="00145667">
      <w:pPr>
        <w:spacing w:line="480" w:lineRule="auto"/>
      </w:pPr>
    </w:p>
    <w:p w14:paraId="2136CFCA" w14:textId="0F0E5E3A" w:rsidR="007925E8" w:rsidRPr="00836D89" w:rsidRDefault="00A10EAB" w:rsidP="00145667">
      <w:pPr>
        <w:spacing w:line="480" w:lineRule="auto"/>
        <w:jc w:val="center"/>
        <w:rPr>
          <w:rFonts w:ascii="Times New Roman" w:eastAsia="Times New Roman" w:hAnsi="Times New Roman" w:cs="Times New Roman"/>
          <w:kern w:val="0"/>
          <w14:ligatures w14:val="none"/>
        </w:rPr>
      </w:pPr>
      <w:r>
        <w:rPr>
          <w:rFonts w:ascii="Times New Roman" w:hAnsi="Times New Roman" w:cs="Times New Roman"/>
          <w:b/>
          <w:bCs/>
          <w:sz w:val="28"/>
          <w:szCs w:val="28"/>
        </w:rPr>
        <w:t>Max’s</w:t>
      </w:r>
      <w:r w:rsidR="007925E8" w:rsidRPr="00836D89">
        <w:rPr>
          <w:rFonts w:ascii="Times New Roman" w:hAnsi="Times New Roman" w:cs="Times New Roman"/>
          <w:b/>
          <w:bCs/>
          <w:sz w:val="28"/>
          <w:szCs w:val="28"/>
        </w:rPr>
        <w:t xml:space="preserve"> Criminal Offenses</w:t>
      </w:r>
    </w:p>
    <w:p w14:paraId="4ECE324D" w14:textId="6C29C492" w:rsidR="007925E8" w:rsidRPr="007925E8" w:rsidRDefault="007925E8" w:rsidP="00145667">
      <w:pPr>
        <w:pStyle w:val="NormalWeb"/>
        <w:spacing w:before="0" w:beforeAutospacing="0" w:after="0" w:afterAutospacing="0" w:line="480" w:lineRule="auto"/>
        <w:ind w:firstLine="720"/>
      </w:pPr>
      <w:r>
        <w:t>In 1992,</w:t>
      </w:r>
      <w:r w:rsidR="002F2056">
        <w:t xml:space="preserve"> </w:t>
      </w:r>
      <w:r>
        <w:t>a golden retriever</w:t>
      </w:r>
      <w:r w:rsidR="002F2056">
        <w:t xml:space="preserve"> </w:t>
      </w:r>
      <w:r>
        <w:t xml:space="preserve">joined our family in Brooklyn, New York, as a companion for our son after his sister left for college. Initially searching for a </w:t>
      </w:r>
      <w:r w:rsidR="006250B8">
        <w:t>b</w:t>
      </w:r>
      <w:r>
        <w:t xml:space="preserve">lack Labrador, we </w:t>
      </w:r>
      <w:r w:rsidR="00A10EAB">
        <w:t>couldn’t</w:t>
      </w:r>
      <w:r>
        <w:t xml:space="preserve"> resist </w:t>
      </w:r>
      <w:r w:rsidR="00A10EAB">
        <w:t>Max’s</w:t>
      </w:r>
      <w:r>
        <w:t xml:space="preserve"> forlorn expression at the pet store</w:t>
      </w:r>
      <w:r w:rsidR="002F2056">
        <w:t>, so we brought him home. I</w:t>
      </w:r>
      <w:r>
        <w:t xml:space="preserve">nspired by </w:t>
      </w:r>
      <w:r w:rsidR="00A10EAB">
        <w:t>Goofy’s</w:t>
      </w:r>
      <w:r>
        <w:t xml:space="preserve"> son, </w:t>
      </w:r>
      <w:r w:rsidR="002F2056">
        <w:t xml:space="preserve">our son </w:t>
      </w:r>
      <w:r>
        <w:t>named him Max, short for Maximillian.</w:t>
      </w:r>
    </w:p>
    <w:p w14:paraId="576C9D78" w14:textId="1966F852" w:rsidR="007925E8" w:rsidRDefault="007925E8" w:rsidP="005C0359">
      <w:pPr>
        <w:pStyle w:val="NormalWeb"/>
        <w:spacing w:before="0" w:beforeAutospacing="0" w:after="0" w:afterAutospacing="0" w:line="480" w:lineRule="auto"/>
        <w:ind w:firstLine="720"/>
      </w:pPr>
      <w:r>
        <w:t xml:space="preserve">Over eight years, Max brought joy and a series of </w:t>
      </w:r>
      <w:r w:rsidR="00A10EAB">
        <w:t>incidents. W</w:t>
      </w:r>
      <w:r>
        <w:t xml:space="preserve">e humorously dubbed </w:t>
      </w:r>
      <w:r w:rsidR="00A10EAB">
        <w:t xml:space="preserve">them </w:t>
      </w:r>
      <w:r>
        <w:t xml:space="preserve">his </w:t>
      </w:r>
      <w:r w:rsidR="00A10EAB">
        <w:t>“</w:t>
      </w:r>
      <w:r>
        <w:t>criminal offenses.</w:t>
      </w:r>
      <w:r w:rsidR="00A10EAB">
        <w:t>”</w:t>
      </w:r>
      <w:r>
        <w:t xml:space="preserve"> Here are some:</w:t>
      </w:r>
    </w:p>
    <w:p w14:paraId="2A6FA5D0" w14:textId="1E512F31" w:rsidR="00346CA7" w:rsidRDefault="00346CA7" w:rsidP="00346797">
      <w:pPr>
        <w:pStyle w:val="NormalWeb"/>
        <w:spacing w:before="0" w:beforeAutospacing="0" w:after="0" w:afterAutospacing="0" w:line="480" w:lineRule="auto"/>
        <w:jc w:val="center"/>
      </w:pPr>
      <w:r>
        <w:rPr>
          <w:rStyle w:val="Strong"/>
        </w:rPr>
        <w:t xml:space="preserve">1. </w:t>
      </w:r>
      <w:r w:rsidR="007925E8">
        <w:rPr>
          <w:rStyle w:val="Strong"/>
        </w:rPr>
        <w:t>The Bitten Hand Incident</w:t>
      </w:r>
    </w:p>
    <w:p w14:paraId="046EE857" w14:textId="72902C15" w:rsidR="007925E8" w:rsidRDefault="007925E8" w:rsidP="00785927">
      <w:pPr>
        <w:pStyle w:val="NormalWeb"/>
        <w:spacing w:before="0" w:beforeAutospacing="0" w:after="0" w:afterAutospacing="0" w:line="480" w:lineRule="auto"/>
        <w:ind w:firstLine="720"/>
      </w:pPr>
      <w:r>
        <w:t xml:space="preserve">A friend touched </w:t>
      </w:r>
      <w:r w:rsidR="00A10EAB">
        <w:t>Max’s</w:t>
      </w:r>
      <w:r>
        <w:t xml:space="preserve"> sore ears during a walk, prompting</w:t>
      </w:r>
      <w:r w:rsidR="00346CA7">
        <w:t xml:space="preserve"> </w:t>
      </w:r>
      <w:r>
        <w:t>him to nip her hand. No harm was caused, but a complaint was lodged. The police eventually dropped the charges.</w:t>
      </w:r>
    </w:p>
    <w:p w14:paraId="2DD3FB31" w14:textId="1FF81CE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785927">
        <w:t>:</w:t>
      </w:r>
      <w:r w:rsidR="007925E8">
        <w:t xml:space="preserve"> </w:t>
      </w:r>
      <w:r>
        <w:t>“</w:t>
      </w:r>
      <w:r w:rsidR="007925E8">
        <w:t>My ears were infected!</w:t>
      </w:r>
      <w:r>
        <w:t>”</w:t>
      </w:r>
    </w:p>
    <w:p w14:paraId="4EBEB3DF" w14:textId="0C7902AA" w:rsidR="007932B7" w:rsidRDefault="007932B7" w:rsidP="00346797">
      <w:pPr>
        <w:pStyle w:val="NormalWeb"/>
        <w:spacing w:before="0" w:beforeAutospacing="0" w:after="0" w:afterAutospacing="0" w:line="480" w:lineRule="auto"/>
        <w:jc w:val="center"/>
      </w:pPr>
      <w:r>
        <w:rPr>
          <w:rStyle w:val="Strong"/>
        </w:rPr>
        <w:t xml:space="preserve">2. </w:t>
      </w:r>
      <w:r w:rsidR="007925E8">
        <w:rPr>
          <w:rStyle w:val="Strong"/>
        </w:rPr>
        <w:t>The Home Attendant Attack</w:t>
      </w:r>
    </w:p>
    <w:p w14:paraId="306971CC" w14:textId="7A796A70" w:rsidR="007925E8" w:rsidRDefault="007925E8" w:rsidP="000B080B">
      <w:pPr>
        <w:pStyle w:val="NormalWeb"/>
        <w:spacing w:before="0" w:beforeAutospacing="0" w:after="0" w:afterAutospacing="0" w:line="480" w:lineRule="auto"/>
        <w:ind w:firstLine="720"/>
      </w:pPr>
      <w:r>
        <w:lastRenderedPageBreak/>
        <w:t xml:space="preserve">Max lunged at my </w:t>
      </w:r>
      <w:r w:rsidR="00A10EAB">
        <w:t>mother’s</w:t>
      </w:r>
      <w:r>
        <w:t xml:space="preserve"> home attendant, injuring her</w:t>
      </w:r>
      <w:r w:rsidR="000B080B">
        <w:t xml:space="preserve"> </w:t>
      </w:r>
      <w:r>
        <w:t>arm enough to require an ER visit.</w:t>
      </w:r>
    </w:p>
    <w:p w14:paraId="583F623E" w14:textId="1EF54ABE" w:rsidR="007925E8" w:rsidRDefault="00A10EAB" w:rsidP="000B080B">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FD6E9E">
        <w:rPr>
          <w:bCs/>
        </w:rPr>
        <w:t>:</w:t>
      </w:r>
      <w:r w:rsidR="007925E8">
        <w:t xml:space="preserve"> </w:t>
      </w:r>
      <w:r>
        <w:t>“</w:t>
      </w:r>
      <w:r w:rsidR="007925E8">
        <w:t>She stared at me! Even she admitted it provoked me.</w:t>
      </w:r>
      <w:r>
        <w:t>”</w:t>
      </w:r>
    </w:p>
    <w:p w14:paraId="489ACB0E" w14:textId="43411ED5" w:rsidR="001F6E53" w:rsidRDefault="001F6E53" w:rsidP="00346797">
      <w:pPr>
        <w:pStyle w:val="NormalWeb"/>
        <w:spacing w:before="0" w:beforeAutospacing="0" w:after="0" w:afterAutospacing="0" w:line="480" w:lineRule="auto"/>
        <w:jc w:val="center"/>
      </w:pPr>
      <w:r>
        <w:rPr>
          <w:rStyle w:val="Strong"/>
        </w:rPr>
        <w:t xml:space="preserve">3. </w:t>
      </w:r>
      <w:r w:rsidR="007925E8">
        <w:rPr>
          <w:rStyle w:val="Strong"/>
        </w:rPr>
        <w:t>The Family Scratch</w:t>
      </w:r>
    </w:p>
    <w:p w14:paraId="72EB95CB" w14:textId="3C42D04E" w:rsidR="007925E8" w:rsidRDefault="007925E8" w:rsidP="000B080B">
      <w:pPr>
        <w:pStyle w:val="NormalWeb"/>
        <w:spacing w:before="0" w:beforeAutospacing="0" w:after="0" w:afterAutospacing="0" w:line="480" w:lineRule="auto"/>
        <w:ind w:firstLine="720"/>
      </w:pPr>
      <w:r>
        <w:t>Max scratched our son</w:t>
      </w:r>
      <w:r w:rsidR="002F2056">
        <w:t xml:space="preserve"> as he </w:t>
      </w:r>
      <w:r>
        <w:t xml:space="preserve">scolded </w:t>
      </w:r>
      <w:r w:rsidR="002F2056">
        <w:t xml:space="preserve">him for </w:t>
      </w:r>
      <w:r>
        <w:t>breaking a décor</w:t>
      </w:r>
      <w:r w:rsidR="000B080B">
        <w:t xml:space="preserve"> </w:t>
      </w:r>
      <w:r>
        <w:t xml:space="preserve">piece. </w:t>
      </w:r>
      <w:r w:rsidR="002F2056">
        <w:t>We did not file an official report.</w:t>
      </w:r>
    </w:p>
    <w:p w14:paraId="52DE82E8" w14:textId="6A3E0BA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AC2FE1" w:rsidRPr="00346797">
        <w:rPr>
          <w:rStyle w:val="Strong"/>
          <w:b w:val="0"/>
          <w:bCs w:val="0"/>
        </w:rPr>
        <w:t>efense</w:t>
      </w:r>
      <w:r w:rsidR="007925E8">
        <w:t xml:space="preserve">: </w:t>
      </w:r>
      <w:r>
        <w:t>“</w:t>
      </w:r>
      <w:r w:rsidR="007925E8">
        <w:t>He attacked me first. It was self-defense!</w:t>
      </w:r>
      <w:r>
        <w:t>”</w:t>
      </w:r>
    </w:p>
    <w:p w14:paraId="6F7753A2" w14:textId="69515B1B" w:rsidR="00B554DC" w:rsidRDefault="00B554DC" w:rsidP="00346797">
      <w:pPr>
        <w:pStyle w:val="NormalWeb"/>
        <w:spacing w:before="0" w:beforeAutospacing="0" w:after="0" w:afterAutospacing="0" w:line="480" w:lineRule="auto"/>
        <w:jc w:val="center"/>
      </w:pPr>
      <w:r>
        <w:rPr>
          <w:rStyle w:val="Strong"/>
        </w:rPr>
        <w:t xml:space="preserve">4. </w:t>
      </w:r>
      <w:r w:rsidR="007925E8">
        <w:rPr>
          <w:rStyle w:val="Strong"/>
        </w:rPr>
        <w:t>The Visitor Incident</w:t>
      </w:r>
    </w:p>
    <w:p w14:paraId="2198421E" w14:textId="2E30488F" w:rsidR="00AC2FE1" w:rsidRDefault="007925E8" w:rsidP="001F2803">
      <w:pPr>
        <w:pStyle w:val="NormalWeb"/>
        <w:spacing w:before="0" w:beforeAutospacing="0" w:after="0" w:afterAutospacing="0" w:line="480" w:lineRule="auto"/>
        <w:ind w:firstLine="720"/>
      </w:pPr>
      <w:r>
        <w:t xml:space="preserve">Max jumped on my </w:t>
      </w:r>
      <w:r w:rsidR="00A10EAB">
        <w:t>nephew’s</w:t>
      </w:r>
      <w:r>
        <w:t xml:space="preserve"> girlfriend, scratching her leg. A law</w:t>
      </w:r>
      <w:r w:rsidR="00A01BD9">
        <w:t xml:space="preserve"> </w:t>
      </w:r>
      <w:r>
        <w:t>firm sent a threatening letter claiming the injury disrupted her life.</w:t>
      </w:r>
    </w:p>
    <w:p w14:paraId="64151130" w14:textId="6E79FDDB" w:rsidR="007925E8" w:rsidRDefault="00AC2FE1" w:rsidP="001F2803">
      <w:pPr>
        <w:pStyle w:val="NormalWeb"/>
        <w:spacing w:before="0" w:beforeAutospacing="0" w:after="0" w:afterAutospacing="0" w:line="480" w:lineRule="auto"/>
        <w:ind w:firstLine="720"/>
      </w:pPr>
      <w:r>
        <w:t>In Max’s defen</w:t>
      </w:r>
      <w:r w:rsidR="00D85AD1">
        <w:t>se</w:t>
      </w:r>
      <w:r>
        <w:t xml:space="preserve">: </w:t>
      </w:r>
      <w:r w:rsidR="007925E8">
        <w:t>We countered with a party video showing her dancing and laughing—end of case.</w:t>
      </w:r>
    </w:p>
    <w:p w14:paraId="17414312" w14:textId="77777777" w:rsidR="007925E8" w:rsidRDefault="007925E8" w:rsidP="00145667">
      <w:pPr>
        <w:pStyle w:val="NormalWeb"/>
        <w:spacing w:before="0" w:beforeAutospacing="0" w:after="0" w:afterAutospacing="0" w:line="480" w:lineRule="auto"/>
        <w:ind w:firstLine="720"/>
      </w:pPr>
      <w:r>
        <w:t xml:space="preserve">Max had a knack for being misunderstood. </w:t>
      </w:r>
      <w:r w:rsidR="002F2056">
        <w:t xml:space="preserve">When he </w:t>
      </w:r>
      <w:r>
        <w:t>scaven</w:t>
      </w:r>
      <w:r w:rsidR="002F2056">
        <w:t>ged</w:t>
      </w:r>
      <w:r>
        <w:t xml:space="preserve"> in the trash, an argument with our daughter led to a bite and a brief quarantine for rabies observation. A police officer told her, </w:t>
      </w:r>
      <w:r w:rsidR="00A10EAB">
        <w:t>“What’s</w:t>
      </w:r>
      <w:r>
        <w:t xml:space="preserve"> trash to us is food to a dog.</w:t>
      </w:r>
      <w:r w:rsidR="00A10EAB">
        <w:t>”</w:t>
      </w:r>
    </w:p>
    <w:p w14:paraId="3DB6BAD8" w14:textId="2B53CB6C" w:rsidR="00836D89" w:rsidRDefault="007925E8" w:rsidP="00145667">
      <w:pPr>
        <w:pStyle w:val="NormalWeb"/>
        <w:spacing w:before="0" w:beforeAutospacing="0" w:after="0" w:afterAutospacing="0" w:line="480" w:lineRule="auto"/>
        <w:ind w:firstLine="720"/>
      </w:pPr>
      <w:r>
        <w:t xml:space="preserve">Despite his antics, </w:t>
      </w:r>
      <w:r w:rsidR="00A10EAB">
        <w:t>Max’s</w:t>
      </w:r>
      <w:r>
        <w:t xml:space="preserve"> goofy, loyal, and spunky personality brought unconditional love to our family. His </w:t>
      </w:r>
      <w:r w:rsidRPr="00346797">
        <w:rPr>
          <w:i/>
          <w:iCs/>
        </w:rPr>
        <w:t>offenses</w:t>
      </w:r>
      <w:r>
        <w:t xml:space="preserve"> are now cherished memories of a dog who added lessons and laughter to our lives</w:t>
      </w:r>
      <w:r w:rsidR="00D55619">
        <w:t>.</w:t>
      </w:r>
    </w:p>
    <w:p w14:paraId="2DB258CD" w14:textId="77777777" w:rsidR="00145667" w:rsidRDefault="00145667" w:rsidP="00145667">
      <w:pPr>
        <w:pStyle w:val="NormalWeb"/>
        <w:spacing w:before="0" w:beforeAutospacing="0" w:after="0" w:afterAutospacing="0" w:line="480" w:lineRule="auto"/>
        <w:rPr>
          <w:b/>
          <w:bCs/>
          <w:sz w:val="28"/>
          <w:szCs w:val="28"/>
        </w:rPr>
      </w:pPr>
    </w:p>
    <w:p w14:paraId="4AD8D543" w14:textId="1795E3CF" w:rsidR="00836D89" w:rsidRDefault="007925E8" w:rsidP="00145667">
      <w:pPr>
        <w:pStyle w:val="NormalWeb"/>
        <w:spacing w:before="0" w:beforeAutospacing="0" w:after="0" w:afterAutospacing="0" w:line="480" w:lineRule="auto"/>
        <w:jc w:val="center"/>
      </w:pPr>
      <w:r w:rsidRPr="00836D89">
        <w:rPr>
          <w:b/>
          <w:bCs/>
          <w:sz w:val="28"/>
          <w:szCs w:val="28"/>
        </w:rPr>
        <w:t>The Noble Ace</w:t>
      </w:r>
    </w:p>
    <w:p w14:paraId="7B7A4D6B" w14:textId="6C445D26" w:rsidR="007925E8" w:rsidRDefault="007925E8" w:rsidP="00145667">
      <w:pPr>
        <w:pStyle w:val="NormalWeb"/>
        <w:spacing w:before="0" w:beforeAutospacing="0" w:after="0" w:afterAutospacing="0" w:line="480" w:lineRule="auto"/>
        <w:ind w:firstLine="720"/>
      </w:pPr>
      <w:r>
        <w:t xml:space="preserve">During one of the loneliest chapters of my life, Ace Heatherwood Flashback, a </w:t>
      </w:r>
      <w:r w:rsidR="0073623A">
        <w:t>b</w:t>
      </w:r>
      <w:r>
        <w:t xml:space="preserve">lack Labrador </w:t>
      </w:r>
      <w:r w:rsidR="0073623A">
        <w:t>r</w:t>
      </w:r>
      <w:r>
        <w:t xml:space="preserve">etriever with a pedigree fit for royalty, entered my world. Our son, Jeff, had moved to </w:t>
      </w:r>
      <w:r>
        <w:lastRenderedPageBreak/>
        <w:t xml:space="preserve">New York, and shortly after, we lost Max, our beloved </w:t>
      </w:r>
      <w:r w:rsidR="0073623A">
        <w:t>g</w:t>
      </w:r>
      <w:r>
        <w:t xml:space="preserve">olden </w:t>
      </w:r>
      <w:r w:rsidR="0073623A">
        <w:t>r</w:t>
      </w:r>
      <w:r>
        <w:t>etriever. The silence in our home was suffocating, a hollow echo of what once was.</w:t>
      </w:r>
    </w:p>
    <w:p w14:paraId="1DF8F929" w14:textId="123868E5" w:rsidR="007925E8" w:rsidRDefault="00A10EAB" w:rsidP="00145667">
      <w:pPr>
        <w:pStyle w:val="NormalWeb"/>
        <w:spacing w:before="0" w:beforeAutospacing="0" w:after="0" w:afterAutospacing="0" w:line="480" w:lineRule="auto"/>
        <w:ind w:firstLine="720"/>
      </w:pPr>
      <w:r>
        <w:t>Ace’s</w:t>
      </w:r>
      <w:r w:rsidR="007925E8">
        <w:t xml:space="preserve"> arrival felt like fate. Years earlier, </w:t>
      </w:r>
      <w:r>
        <w:t>I’d</w:t>
      </w:r>
      <w:r w:rsidR="007925E8">
        <w:t xml:space="preserve"> admired a </w:t>
      </w:r>
      <w:r w:rsidR="00BF0B5F">
        <w:t>b</w:t>
      </w:r>
      <w:r w:rsidR="007925E8">
        <w:t>lack Lab in Brooklyn, sparking a quiet wish. That memory resurfaced as I searched for a puppy to fill the void Max left. After countless calls, a kind woman in Lakeland</w:t>
      </w:r>
      <w:r w:rsidR="009C1B6F">
        <w:t>, Florida,</w:t>
      </w:r>
      <w:r w:rsidR="007925E8">
        <w:t xml:space="preserve"> said, </w:t>
      </w:r>
      <w:r>
        <w:t>“</w:t>
      </w:r>
      <w:r w:rsidR="007925E8">
        <w:t xml:space="preserve">I have one </w:t>
      </w:r>
      <w:r w:rsidR="00BF0B5F">
        <w:t>b</w:t>
      </w:r>
      <w:r w:rsidR="007925E8">
        <w:t>lack Lab left.</w:t>
      </w:r>
      <w:r>
        <w:t>”</w:t>
      </w:r>
      <w:r w:rsidR="007925E8">
        <w:t xml:space="preserve"> Three hours later, a bundle of black fur leaped into my arms. It was love at first sight.</w:t>
      </w:r>
    </w:p>
    <w:p w14:paraId="737B53F6" w14:textId="77777777" w:rsidR="007925E8" w:rsidRDefault="00A10EAB" w:rsidP="00145667">
      <w:pPr>
        <w:pStyle w:val="NormalWeb"/>
        <w:spacing w:before="0" w:beforeAutospacing="0" w:after="0" w:afterAutospacing="0" w:line="480" w:lineRule="auto"/>
        <w:ind w:firstLine="720"/>
      </w:pPr>
      <w:r>
        <w:t>Ace’s</w:t>
      </w:r>
      <w:r w:rsidR="007925E8">
        <w:t xml:space="preserve"> playful antics and calm loyalty brought joy back to our home. One unforgettable day, he struggled to climb out of the </w:t>
      </w:r>
      <w:r>
        <w:t>pool’s</w:t>
      </w:r>
      <w:r w:rsidR="007925E8">
        <w:t xml:space="preserve"> deep end, nearly drowning. Determined to help, we </w:t>
      </w:r>
      <w:r w:rsidR="000C5A6E">
        <w:t xml:space="preserve">heated the pool during the Florida winter </w:t>
      </w:r>
      <w:r w:rsidR="007925E8">
        <w:t>and taught him to swim. Soon, he glided effortlessly, his pride shining brighter than the sun.</w:t>
      </w:r>
    </w:p>
    <w:p w14:paraId="5D50FBCD" w14:textId="77777777" w:rsidR="007925E8" w:rsidRDefault="00A10EAB" w:rsidP="00145667">
      <w:pPr>
        <w:pStyle w:val="NormalWeb"/>
        <w:spacing w:before="0" w:beforeAutospacing="0" w:after="0" w:afterAutospacing="0" w:line="480" w:lineRule="auto"/>
        <w:ind w:firstLine="720"/>
      </w:pPr>
      <w:r>
        <w:t>Ace’s</w:t>
      </w:r>
      <w:r w:rsidR="007925E8">
        <w:t xml:space="preserve"> intelligence often amazed us, but one moment left us laughing for days. Watching a rerun of his training session on </w:t>
      </w:r>
      <w:r w:rsidR="006653FB">
        <w:t>DVD</w:t>
      </w:r>
      <w:r w:rsidR="007925E8">
        <w:t xml:space="preserve">, Ace thought it was real. His tail </w:t>
      </w:r>
      <w:r w:rsidR="006653FB">
        <w:t>wagged</w:t>
      </w:r>
      <w:r w:rsidR="007925E8">
        <w:t xml:space="preserve"> in anticipation of </w:t>
      </w:r>
      <w:r w:rsidR="006653FB">
        <w:t>never-</w:t>
      </w:r>
      <w:r w:rsidR="000C5A6E">
        <w:t>materializing</w:t>
      </w:r>
      <w:r w:rsidR="006653FB">
        <w:t xml:space="preserve"> treats, and his </w:t>
      </w:r>
      <w:r w:rsidR="007925E8">
        <w:t>confused pout seal</w:t>
      </w:r>
      <w:r w:rsidR="006653FB">
        <w:t>ed</w:t>
      </w:r>
      <w:r w:rsidR="007925E8">
        <w:t xml:space="preserve"> his place as a family comedian.</w:t>
      </w:r>
    </w:p>
    <w:p w14:paraId="06D8D5FF" w14:textId="77777777" w:rsidR="007925E8" w:rsidRDefault="006653FB" w:rsidP="00145667">
      <w:pPr>
        <w:pStyle w:val="NormalWeb"/>
        <w:spacing w:before="0" w:beforeAutospacing="0" w:after="0" w:afterAutospacing="0" w:line="480" w:lineRule="auto"/>
        <w:ind w:firstLine="720"/>
      </w:pPr>
      <w:r>
        <w:t>He</w:t>
      </w:r>
      <w:r w:rsidR="007925E8">
        <w:t xml:space="preserve"> </w:t>
      </w:r>
      <w:r w:rsidR="00A10EAB">
        <w:t>wasn’t</w:t>
      </w:r>
      <w:r w:rsidR="007925E8">
        <w:t xml:space="preserve"> just a dog. Ace was my guardian. During a near-death experience, his quiet presence anchored me. His eyes, filled with unconditional love, told me I </w:t>
      </w:r>
      <w:r w:rsidR="00A10EAB">
        <w:t>wasn’t</w:t>
      </w:r>
      <w:r w:rsidR="007925E8">
        <w:t xml:space="preserve"> alone.</w:t>
      </w:r>
    </w:p>
    <w:p w14:paraId="72A5FA20" w14:textId="2E05861E" w:rsidR="00836D89" w:rsidRDefault="007925E8" w:rsidP="00145667">
      <w:pPr>
        <w:pStyle w:val="NormalWeb"/>
        <w:spacing w:before="0" w:beforeAutospacing="0" w:after="0" w:afterAutospacing="0" w:line="480" w:lineRule="auto"/>
        <w:ind w:firstLine="720"/>
      </w:pPr>
      <w:r>
        <w:t xml:space="preserve">Though </w:t>
      </w:r>
      <w:r w:rsidR="00A10EAB">
        <w:t>he’s</w:t>
      </w:r>
      <w:r>
        <w:t xml:space="preserve"> gone, his memory lingers. I miss the warmth of his gaze, the softness of his silky coat, the smooches we shared, and the laughter he brought. Ace was family. He taught me that love transcends words and lives in quiet moments where connection needs no explanation.</w:t>
      </w:r>
    </w:p>
    <w:p w14:paraId="647982DA" w14:textId="77777777" w:rsidR="00836D89" w:rsidRDefault="00836D89" w:rsidP="00145667">
      <w:pPr>
        <w:pStyle w:val="NormalWeb"/>
        <w:spacing w:before="0" w:beforeAutospacing="0" w:after="0" w:afterAutospacing="0" w:line="480" w:lineRule="auto"/>
        <w:ind w:firstLine="720"/>
      </w:pPr>
    </w:p>
    <w:p w14:paraId="249DCE52" w14:textId="77777777" w:rsidR="006653FB" w:rsidRPr="00836D89" w:rsidRDefault="007925E8" w:rsidP="00145667">
      <w:pPr>
        <w:pStyle w:val="NormalWeb"/>
        <w:spacing w:before="0" w:beforeAutospacing="0" w:after="0" w:afterAutospacing="0" w:line="480" w:lineRule="auto"/>
        <w:jc w:val="center"/>
      </w:pPr>
      <w:r w:rsidRPr="00836D89">
        <w:rPr>
          <w:b/>
          <w:bCs/>
          <w:sz w:val="28"/>
          <w:szCs w:val="28"/>
        </w:rPr>
        <w:t xml:space="preserve">The Mischievous Duo: </w:t>
      </w:r>
      <w:r w:rsidR="00D84F8F" w:rsidRPr="00836D89">
        <w:rPr>
          <w:b/>
          <w:bCs/>
          <w:sz w:val="28"/>
          <w:szCs w:val="28"/>
        </w:rPr>
        <w:t>Maple and Willow</w:t>
      </w:r>
    </w:p>
    <w:p w14:paraId="5500F38F" w14:textId="77777777" w:rsidR="007925E8" w:rsidRPr="00346797" w:rsidRDefault="007925E8" w:rsidP="00514A17">
      <w:pPr>
        <w:pStyle w:val="NormalWeb"/>
        <w:spacing w:before="0" w:beforeAutospacing="0" w:after="0" w:afterAutospacing="0" w:line="480" w:lineRule="auto"/>
        <w:ind w:firstLine="720"/>
      </w:pPr>
      <w:r w:rsidRPr="007925E8">
        <w:t>What began as a simple trip to Marietta, Georgia, became an adventure that brought us two unexpected bundles of joy: Maple and Willow.</w:t>
      </w:r>
    </w:p>
    <w:p w14:paraId="208C91A3" w14:textId="77777777" w:rsidR="007925E8" w:rsidRDefault="007925E8" w:rsidP="00514A17">
      <w:pPr>
        <w:pStyle w:val="NormalWeb"/>
        <w:spacing w:before="0" w:beforeAutospacing="0" w:after="0" w:afterAutospacing="0" w:line="480" w:lineRule="auto"/>
        <w:ind w:firstLine="720"/>
      </w:pPr>
      <w:r>
        <w:lastRenderedPageBreak/>
        <w:t>Despite their contrasting personalities—</w:t>
      </w:r>
      <w:r w:rsidR="00A10EAB">
        <w:t>Maple’s</w:t>
      </w:r>
      <w:r>
        <w:t xml:space="preserve"> queenly dignity and </w:t>
      </w:r>
      <w:r w:rsidR="00A10EAB">
        <w:t>Willow’s</w:t>
      </w:r>
      <w:r>
        <w:t xml:space="preserve"> mischievous energy—they complemented each other perfectly, forming an inseparable duo. </w:t>
      </w:r>
      <w:r w:rsidR="00A10EAB">
        <w:t>Maple’s</w:t>
      </w:r>
      <w:r>
        <w:t xml:space="preserve"> steady, watchful nature often balanced </w:t>
      </w:r>
      <w:r w:rsidR="00A10EAB">
        <w:t>Willow’s</w:t>
      </w:r>
      <w:r>
        <w:t xml:space="preserve"> impulsive antics, and together, they filled our home with the harmony only they could create.</w:t>
      </w:r>
    </w:p>
    <w:p w14:paraId="4BBBE824" w14:textId="77777777" w:rsidR="007925E8" w:rsidRDefault="007925E8" w:rsidP="00514A17">
      <w:pPr>
        <w:pStyle w:val="NormalWeb"/>
        <w:spacing w:before="0" w:beforeAutospacing="0" w:after="0" w:afterAutospacing="0" w:line="480" w:lineRule="auto"/>
        <w:ind w:firstLine="720"/>
      </w:pPr>
      <w:r>
        <w:t>We suddenly found ourselves:</w:t>
      </w:r>
    </w:p>
    <w:p w14:paraId="02C58353" w14:textId="191CCA7F" w:rsidR="007925E8" w:rsidRDefault="007925E8" w:rsidP="00346797">
      <w:pPr>
        <w:pStyle w:val="NormalWeb"/>
        <w:numPr>
          <w:ilvl w:val="0"/>
          <w:numId w:val="10"/>
        </w:numPr>
        <w:spacing w:before="0" w:beforeAutospacing="0" w:after="0" w:afterAutospacing="0" w:line="480" w:lineRule="auto"/>
      </w:pPr>
      <w:r>
        <w:t>Buying crates, playpens, and toys</w:t>
      </w:r>
      <w:r w:rsidR="00F14570">
        <w:t>.</w:t>
      </w:r>
    </w:p>
    <w:p w14:paraId="6E4BBD40" w14:textId="5D267F4E" w:rsidR="007925E8" w:rsidRDefault="007925E8" w:rsidP="00346797">
      <w:pPr>
        <w:pStyle w:val="NormalWeb"/>
        <w:numPr>
          <w:ilvl w:val="0"/>
          <w:numId w:val="10"/>
        </w:numPr>
        <w:spacing w:before="0" w:beforeAutospacing="0" w:after="0" w:afterAutospacing="0" w:line="480" w:lineRule="auto"/>
      </w:pPr>
      <w:r>
        <w:t>Visiting the vet for a checkup before heading home</w:t>
      </w:r>
      <w:r w:rsidR="00F14570">
        <w:t>.</w:t>
      </w:r>
    </w:p>
    <w:p w14:paraId="6AA81FA2" w14:textId="28EEBD10" w:rsidR="007925E8" w:rsidRDefault="006653FB" w:rsidP="00346797">
      <w:pPr>
        <w:pStyle w:val="NormalWeb"/>
        <w:numPr>
          <w:ilvl w:val="0"/>
          <w:numId w:val="10"/>
        </w:numPr>
        <w:spacing w:before="0" w:beforeAutospacing="0" w:after="0" w:afterAutospacing="0" w:line="480" w:lineRule="auto"/>
      </w:pPr>
      <w:r>
        <w:t>W</w:t>
      </w:r>
      <w:r w:rsidR="007925E8">
        <w:t>orrying about them, especially when each injured their back</w:t>
      </w:r>
      <w:r w:rsidR="00F14570">
        <w:t>.</w:t>
      </w:r>
    </w:p>
    <w:p w14:paraId="4ED28376" w14:textId="69D7D910" w:rsidR="007925E8" w:rsidRDefault="007925E8" w:rsidP="00514A17">
      <w:pPr>
        <w:pStyle w:val="NormalWeb"/>
        <w:spacing w:before="0" w:beforeAutospacing="0" w:after="0" w:afterAutospacing="0" w:line="480" w:lineRule="auto"/>
        <w:ind w:firstLine="720"/>
      </w:pPr>
      <w:r>
        <w:t xml:space="preserve">Maple amazed us with her resilience: </w:t>
      </w:r>
      <w:r w:rsidR="00BC1F8C">
        <w:t xml:space="preserve">After </w:t>
      </w:r>
      <w:r>
        <w:t>narrowly avoiding surgery, she bounced back within days thanks to steroids</w:t>
      </w:r>
      <w:r w:rsidR="006653FB">
        <w:t>. Later,</w:t>
      </w:r>
      <w:r>
        <w:t xml:space="preserve"> when diabetes stole her sight, she faced it with grace, bravely tolerating three years of insulin shots.</w:t>
      </w:r>
    </w:p>
    <w:p w14:paraId="7D0A1823" w14:textId="239681CC" w:rsidR="007925E8" w:rsidRDefault="007925E8" w:rsidP="00514A17">
      <w:pPr>
        <w:pStyle w:val="NormalWeb"/>
        <w:spacing w:before="0" w:beforeAutospacing="0" w:after="0" w:afterAutospacing="0" w:line="480" w:lineRule="auto"/>
        <w:ind w:firstLine="720"/>
      </w:pPr>
      <w:r>
        <w:t>Willow and Maple kept us on our toes</w:t>
      </w:r>
      <w:r w:rsidR="00563A8A">
        <w:t>, always up to mischief</w:t>
      </w:r>
      <w:r>
        <w:t>:</w:t>
      </w:r>
    </w:p>
    <w:p w14:paraId="074CE17E" w14:textId="18AF3B3E" w:rsidR="007925E8" w:rsidRDefault="007925E8" w:rsidP="00346797">
      <w:pPr>
        <w:pStyle w:val="NormalWeb"/>
        <w:numPr>
          <w:ilvl w:val="0"/>
          <w:numId w:val="10"/>
        </w:numPr>
        <w:spacing w:before="0" w:beforeAutospacing="0" w:after="0" w:afterAutospacing="0" w:line="480" w:lineRule="auto"/>
      </w:pPr>
      <w:r>
        <w:t>Chasing squirrels and eventually catching one</w:t>
      </w:r>
      <w:r w:rsidR="00D60700">
        <w:t>.</w:t>
      </w:r>
    </w:p>
    <w:p w14:paraId="2B734C1B" w14:textId="158079BD" w:rsidR="007925E8" w:rsidRDefault="007925E8" w:rsidP="00346797">
      <w:pPr>
        <w:pStyle w:val="NormalWeb"/>
        <w:numPr>
          <w:ilvl w:val="0"/>
          <w:numId w:val="10"/>
        </w:numPr>
        <w:spacing w:before="0" w:beforeAutospacing="0" w:after="0" w:afterAutospacing="0" w:line="480" w:lineRule="auto"/>
      </w:pPr>
      <w:r>
        <w:t>Attacking a snake, with Maple proudly parading it around the yard, victorious</w:t>
      </w:r>
      <w:r w:rsidR="00D60700">
        <w:t>.</w:t>
      </w:r>
    </w:p>
    <w:p w14:paraId="013B7D88" w14:textId="5326574F" w:rsidR="007925E8" w:rsidRDefault="007925E8" w:rsidP="00346797">
      <w:pPr>
        <w:pStyle w:val="NormalWeb"/>
        <w:numPr>
          <w:ilvl w:val="0"/>
          <w:numId w:val="10"/>
        </w:numPr>
        <w:spacing w:before="0" w:beforeAutospacing="0" w:after="0" w:afterAutospacing="0" w:line="480" w:lineRule="auto"/>
      </w:pPr>
      <w:r>
        <w:t>Becoming escape artist</w:t>
      </w:r>
      <w:ins w:id="0" w:author="etya krichmar" w:date="2025-02-07T12:38:00Z" w16du:dateUtc="2025-02-07T17:38:00Z">
        <w:r w:rsidR="000B619E">
          <w:t>s</w:t>
        </w:r>
      </w:ins>
      <w:r>
        <w:t>, digging under the fence</w:t>
      </w:r>
      <w:r w:rsidR="00563A8A">
        <w:t>.</w:t>
      </w:r>
    </w:p>
    <w:p w14:paraId="624B7616" w14:textId="77777777" w:rsidR="007925E8" w:rsidRDefault="007925E8" w:rsidP="00145667">
      <w:pPr>
        <w:pStyle w:val="NormalWeb"/>
        <w:spacing w:before="0" w:beforeAutospacing="0" w:after="0" w:afterAutospacing="0" w:line="480" w:lineRule="auto"/>
        <w:ind w:firstLine="720"/>
      </w:pPr>
      <w:r>
        <w:t>But beyond the antics, it was their bond that touched us most. Though opposites in personality, they were inseparable, curling up together after every adventure. Once, Maple stood guard while Willow tried to sneak into the pantry, wagging her tail like an accomplice caught in the act. Their teamwork left us laughing for days.</w:t>
      </w:r>
    </w:p>
    <w:p w14:paraId="03FE263A" w14:textId="77777777" w:rsidR="007925E8" w:rsidRDefault="00A10EAB" w:rsidP="00145667">
      <w:pPr>
        <w:pStyle w:val="NormalWeb"/>
        <w:spacing w:before="0" w:beforeAutospacing="0" w:after="0" w:afterAutospacing="0" w:line="480" w:lineRule="auto"/>
        <w:ind w:firstLine="720"/>
      </w:pPr>
      <w:r>
        <w:t>Maple’s</w:t>
      </w:r>
      <w:r w:rsidR="007925E8">
        <w:t xml:space="preserve"> final moments were serene, a peaceful farewell befitting her regal nature. Now, as Willow approaches her sixteenth birthday, she carries the legacy of their mischievous duo, reminding us every day of the love, laughter, and cherished memories.</w:t>
      </w:r>
    </w:p>
    <w:p w14:paraId="5399CD1A" w14:textId="60DA304C" w:rsidR="00836D89" w:rsidRDefault="007925E8" w:rsidP="00145667">
      <w:pPr>
        <w:pStyle w:val="NormalWeb"/>
        <w:spacing w:before="0" w:beforeAutospacing="0" w:after="0" w:afterAutospacing="0" w:line="480" w:lineRule="auto"/>
        <w:ind w:firstLine="720"/>
      </w:pPr>
      <w:r>
        <w:lastRenderedPageBreak/>
        <w:t xml:space="preserve">The two sisters, small in stature yet </w:t>
      </w:r>
      <w:r w:rsidR="00A10EAB">
        <w:t>huge</w:t>
      </w:r>
      <w:r>
        <w:t xml:space="preserve"> in presence, have taught us lessons about resilience, perseverance, and determination </w:t>
      </w:r>
      <w:r w:rsidR="00A10EAB">
        <w:t xml:space="preserve">to get their </w:t>
      </w:r>
      <w:r w:rsidR="00171977">
        <w:t xml:space="preserve">way—lessons </w:t>
      </w:r>
      <w:r>
        <w:t>we never expected to learn. They are, and always will be, an irreplaceable part of our family.</w:t>
      </w:r>
    </w:p>
    <w:p w14:paraId="4E5E37FC" w14:textId="77777777" w:rsidR="00836D89" w:rsidRDefault="00836D89" w:rsidP="00145667">
      <w:pPr>
        <w:pStyle w:val="NormalWeb"/>
        <w:spacing w:before="0" w:beforeAutospacing="0" w:after="0" w:afterAutospacing="0" w:line="480" w:lineRule="auto"/>
        <w:ind w:firstLine="720"/>
      </w:pPr>
    </w:p>
    <w:p w14:paraId="0F969AB6" w14:textId="77777777" w:rsidR="006653FB" w:rsidRPr="00836D89" w:rsidRDefault="006653FB" w:rsidP="00145667">
      <w:pPr>
        <w:pStyle w:val="NormalWeb"/>
        <w:spacing w:before="0" w:beforeAutospacing="0" w:after="0" w:afterAutospacing="0" w:line="480" w:lineRule="auto"/>
        <w:jc w:val="center"/>
      </w:pPr>
      <w:r w:rsidRPr="00836D89">
        <w:rPr>
          <w:b/>
          <w:bCs/>
          <w:sz w:val="28"/>
          <w:szCs w:val="28"/>
        </w:rPr>
        <w:t>Ba</w:t>
      </w:r>
      <w:r w:rsidR="00400A05" w:rsidRPr="00836D89">
        <w:rPr>
          <w:b/>
          <w:bCs/>
          <w:sz w:val="28"/>
          <w:szCs w:val="28"/>
        </w:rPr>
        <w:t>mbi</w:t>
      </w:r>
    </w:p>
    <w:p w14:paraId="1FB9FBA1" w14:textId="77777777" w:rsidR="00D55619" w:rsidRPr="00346797" w:rsidRDefault="00D55619" w:rsidP="00145667">
      <w:pPr>
        <w:pStyle w:val="NormalWeb"/>
        <w:spacing w:before="0" w:beforeAutospacing="0" w:after="0" w:afterAutospacing="0" w:line="480" w:lineRule="auto"/>
        <w:ind w:firstLine="720"/>
      </w:pPr>
      <w:r>
        <w:t xml:space="preserve">Bambi strutted through the house like a king, his tiny frame belying the confidence of a much larger breed. Resembling the cartoon character from </w:t>
      </w:r>
      <w:r>
        <w:rPr>
          <w:rStyle w:val="Emphasis"/>
        </w:rPr>
        <w:t>Reindeer</w:t>
      </w:r>
      <w:r>
        <w:t>, his wide eyes and delicate legs charmed everyone who met him. But beneath that adorable exterior, Bambi had a mischievous side—he humped everything in sight, utterly unfazed by judgment.</w:t>
      </w:r>
    </w:p>
    <w:p w14:paraId="3CF71C37" w14:textId="2D7BB5FE" w:rsidR="006653FB" w:rsidRDefault="00D55619" w:rsidP="00145667">
      <w:pPr>
        <w:spacing w:line="480" w:lineRule="auto"/>
        <w:ind w:firstLine="720"/>
        <w:rPr>
          <w:rFonts w:ascii="Times New Roman" w:eastAsia="Times New Roman" w:hAnsi="Times New Roman" w:cs="Times New Roman"/>
          <w:kern w:val="0"/>
          <w14:ligatures w14:val="none"/>
        </w:rPr>
      </w:pPr>
      <w:r w:rsidRPr="00D55619">
        <w:rPr>
          <w:rFonts w:ascii="Times New Roman" w:hAnsi="Times New Roman" w:cs="Times New Roman"/>
        </w:rPr>
        <w:t xml:space="preserve">We tolerated his antics, </w:t>
      </w:r>
      <w:r>
        <w:rPr>
          <w:rFonts w:ascii="Times New Roman" w:hAnsi="Times New Roman" w:cs="Times New Roman"/>
        </w:rPr>
        <w:t>allowing</w:t>
      </w:r>
      <w:r w:rsidRPr="00D55619">
        <w:rPr>
          <w:rFonts w:ascii="Times New Roman" w:hAnsi="Times New Roman" w:cs="Times New Roman"/>
        </w:rPr>
        <w:t xml:space="preserve"> him </w:t>
      </w:r>
      <w:r>
        <w:rPr>
          <w:rFonts w:ascii="Times New Roman" w:hAnsi="Times New Roman" w:cs="Times New Roman"/>
        </w:rPr>
        <w:t xml:space="preserve">to </w:t>
      </w:r>
      <w:r w:rsidRPr="00D55619">
        <w:rPr>
          <w:rFonts w:ascii="Times New Roman" w:hAnsi="Times New Roman" w:cs="Times New Roman"/>
        </w:rPr>
        <w:t xml:space="preserve">sire a litter with a copper-colored Chihuahua. Bambi became the proud father of four pups, cementing his legacy. But after our son was born, </w:t>
      </w:r>
      <w:r w:rsidR="006653FB">
        <w:rPr>
          <w:rFonts w:ascii="Times New Roman" w:hAnsi="Times New Roman" w:cs="Times New Roman"/>
        </w:rPr>
        <w:t xml:space="preserve">his </w:t>
      </w:r>
      <w:r w:rsidR="000C5A6E">
        <w:rPr>
          <w:rFonts w:ascii="Times New Roman" w:hAnsi="Times New Roman" w:cs="Times New Roman"/>
        </w:rPr>
        <w:t>antics</w:t>
      </w:r>
      <w:r w:rsidRPr="00D55619">
        <w:rPr>
          <w:rFonts w:ascii="Times New Roman" w:hAnsi="Times New Roman" w:cs="Times New Roman"/>
        </w:rPr>
        <w:t xml:space="preserve"> escalated. </w:t>
      </w:r>
      <w:r w:rsidR="00A10EAB">
        <w:rPr>
          <w:rFonts w:ascii="Times New Roman" w:hAnsi="Times New Roman" w:cs="Times New Roman"/>
        </w:rPr>
        <w:t>He’d</w:t>
      </w:r>
      <w:r w:rsidRPr="00D55619">
        <w:rPr>
          <w:rFonts w:ascii="Times New Roman" w:hAnsi="Times New Roman" w:cs="Times New Roman"/>
        </w:rPr>
        <w:t xml:space="preserve"> sneak into the nursery to steal pacifiers, prancing away as if </w:t>
      </w:r>
      <w:r w:rsidR="00A10EAB">
        <w:rPr>
          <w:rFonts w:ascii="Times New Roman" w:hAnsi="Times New Roman" w:cs="Times New Roman"/>
        </w:rPr>
        <w:t>he’d</w:t>
      </w:r>
      <w:r w:rsidRPr="00D55619">
        <w:rPr>
          <w:rFonts w:ascii="Times New Roman" w:hAnsi="Times New Roman" w:cs="Times New Roman"/>
        </w:rPr>
        <w:t xml:space="preserve"> found treasure. One winter morning, just as I prepared to take my baby for a walk, I discovered Bambi had peed on my </w:t>
      </w:r>
      <w:r w:rsidR="00A10EAB">
        <w:rPr>
          <w:rFonts w:ascii="Times New Roman" w:hAnsi="Times New Roman" w:cs="Times New Roman"/>
        </w:rPr>
        <w:t>son’s</w:t>
      </w:r>
      <w:r w:rsidRPr="00D55619">
        <w:rPr>
          <w:rFonts w:ascii="Times New Roman" w:hAnsi="Times New Roman" w:cs="Times New Roman"/>
        </w:rPr>
        <w:t xml:space="preserve"> blanket. </w:t>
      </w:r>
      <w:r w:rsidR="002F2056">
        <w:rPr>
          <w:rFonts w:ascii="Times New Roman" w:hAnsi="Times New Roman" w:cs="Times New Roman"/>
        </w:rPr>
        <w:t>Innocently, h</w:t>
      </w:r>
      <w:r w:rsidRPr="00D55619">
        <w:rPr>
          <w:rFonts w:ascii="Times New Roman" w:hAnsi="Times New Roman" w:cs="Times New Roman"/>
        </w:rPr>
        <w:t>e sat by the door, tail wagging as if daring me to scold him.</w:t>
      </w:r>
      <w:r w:rsidRPr="00D55619">
        <w:rPr>
          <w:rFonts w:ascii="Times New Roman" w:eastAsia="Times New Roman" w:hAnsi="Times New Roman" w:cs="Times New Roman"/>
          <w:kern w:val="0"/>
          <w14:ligatures w14:val="none"/>
        </w:rPr>
        <w:t xml:space="preserve"> </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What are you going to do?</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 xml:space="preserve"> his expression seemed to say</w:t>
      </w:r>
      <w:r>
        <w:rPr>
          <w:rFonts w:ascii="Times New Roman" w:eastAsia="Times New Roman" w:hAnsi="Times New Roman" w:cs="Times New Roman"/>
          <w:kern w:val="0"/>
          <w14:ligatures w14:val="none"/>
        </w:rPr>
        <w:t>.</w:t>
      </w:r>
    </w:p>
    <w:p w14:paraId="6F0243D1" w14:textId="77777777" w:rsidR="00D55619" w:rsidRPr="006653FB" w:rsidRDefault="00D55619" w:rsidP="00145667">
      <w:pPr>
        <w:spacing w:line="480" w:lineRule="auto"/>
        <w:ind w:firstLine="720"/>
        <w:rPr>
          <w:rFonts w:ascii="Times New Roman" w:hAnsi="Times New Roman" w:cs="Times New Roman"/>
        </w:rPr>
      </w:pPr>
      <w:r w:rsidRPr="006653FB">
        <w:rPr>
          <w:rFonts w:ascii="Times New Roman" w:hAnsi="Times New Roman" w:cs="Times New Roman"/>
        </w:rPr>
        <w:t xml:space="preserve">Balancing a new baby and </w:t>
      </w:r>
      <w:r w:rsidR="00A10EAB">
        <w:rPr>
          <w:rFonts w:ascii="Times New Roman" w:hAnsi="Times New Roman" w:cs="Times New Roman"/>
        </w:rPr>
        <w:t>Bambi’s</w:t>
      </w:r>
      <w:r w:rsidRPr="006653FB">
        <w:rPr>
          <w:rFonts w:ascii="Times New Roman" w:hAnsi="Times New Roman" w:cs="Times New Roman"/>
        </w:rPr>
        <w:t xml:space="preserve"> chaos became too much. With heavy hearts, we found him a new home with a breeder. He thrived there, quickly becoming the pack leader, his tiny size no match for his bold spirit. Bambi ruled by sheer confidence, earning his title by dominating every male and female in the pack.</w:t>
      </w:r>
    </w:p>
    <w:p w14:paraId="44F0A0F6" w14:textId="77777777" w:rsidR="00D55619" w:rsidRPr="006653FB" w:rsidRDefault="006653FB" w:rsidP="00145667">
      <w:pPr>
        <w:spacing w:line="480" w:lineRule="auto"/>
        <w:ind w:firstLine="720"/>
        <w:rPr>
          <w:rFonts w:ascii="Times New Roman" w:eastAsia="Times New Roman" w:hAnsi="Times New Roman" w:cs="Times New Roman"/>
          <w:kern w:val="0"/>
          <w14:ligatures w14:val="none"/>
        </w:rPr>
      </w:pPr>
      <w:r w:rsidRPr="006653FB">
        <w:rPr>
          <w:rFonts w:ascii="Times New Roman" w:hAnsi="Times New Roman" w:cs="Times New Roman"/>
        </w:rPr>
        <w:t xml:space="preserve">We missed having him, especially his hidden talent for singing. </w:t>
      </w:r>
      <w:r w:rsidR="00D55619" w:rsidRPr="006653FB">
        <w:rPr>
          <w:rFonts w:ascii="Times New Roman" w:hAnsi="Times New Roman" w:cs="Times New Roman"/>
        </w:rPr>
        <w:t>Whenever the righ</w:t>
      </w:r>
      <w:r w:rsidRPr="006653FB">
        <w:rPr>
          <w:rFonts w:ascii="Times New Roman" w:hAnsi="Times New Roman" w:cs="Times New Roman"/>
        </w:rPr>
        <w:t>t</w:t>
      </w:r>
      <w:r w:rsidR="00D55619" w:rsidRPr="006653FB">
        <w:rPr>
          <w:rFonts w:ascii="Times New Roman" w:hAnsi="Times New Roman" w:cs="Times New Roman"/>
        </w:rPr>
        <w:t xml:space="preserve"> </w:t>
      </w:r>
      <w:r w:rsidRPr="006653FB">
        <w:rPr>
          <w:rFonts w:ascii="Times New Roman" w:hAnsi="Times New Roman" w:cs="Times New Roman"/>
        </w:rPr>
        <w:t>note</w:t>
      </w:r>
      <w:r w:rsidR="00D55619" w:rsidRPr="006653FB">
        <w:rPr>
          <w:rFonts w:ascii="Times New Roman" w:hAnsi="Times New Roman" w:cs="Times New Roman"/>
        </w:rPr>
        <w:t xml:space="preserve"> played, Bambi thr</w:t>
      </w:r>
      <w:r w:rsidRPr="006653FB">
        <w:rPr>
          <w:rFonts w:ascii="Times New Roman" w:hAnsi="Times New Roman" w:cs="Times New Roman"/>
        </w:rPr>
        <w:t>e</w:t>
      </w:r>
      <w:r w:rsidR="00D55619" w:rsidRPr="006653FB">
        <w:rPr>
          <w:rFonts w:ascii="Times New Roman" w:hAnsi="Times New Roman" w:cs="Times New Roman"/>
        </w:rPr>
        <w:t>w his head back and howl</w:t>
      </w:r>
      <w:r w:rsidRPr="006653FB">
        <w:rPr>
          <w:rFonts w:ascii="Times New Roman" w:hAnsi="Times New Roman" w:cs="Times New Roman"/>
        </w:rPr>
        <w:t xml:space="preserve">ed in his high-pitched tone, </w:t>
      </w:r>
      <w:r w:rsidR="00D55619" w:rsidRPr="006653FB">
        <w:rPr>
          <w:rFonts w:ascii="Times New Roman" w:hAnsi="Times New Roman" w:cs="Times New Roman"/>
        </w:rPr>
        <w:t>a soulful serenade that left us laughing. His singing</w:t>
      </w:r>
      <w:r w:rsidRPr="006653FB">
        <w:rPr>
          <w:rFonts w:ascii="Times New Roman" w:hAnsi="Times New Roman" w:cs="Times New Roman"/>
        </w:rPr>
        <w:t xml:space="preserve"> gift</w:t>
      </w:r>
      <w:r>
        <w:rPr>
          <w:rFonts w:ascii="Times New Roman" w:hAnsi="Times New Roman" w:cs="Times New Roman"/>
        </w:rPr>
        <w:t>, which</w:t>
      </w:r>
      <w:r w:rsidR="00D55619" w:rsidRPr="006653FB">
        <w:rPr>
          <w:rFonts w:ascii="Times New Roman" w:hAnsi="Times New Roman" w:cs="Times New Roman"/>
        </w:rPr>
        <w:t xml:space="preserve"> we never expected</w:t>
      </w:r>
      <w:r>
        <w:rPr>
          <w:rFonts w:ascii="Times New Roman" w:hAnsi="Times New Roman" w:cs="Times New Roman"/>
        </w:rPr>
        <w:t>,</w:t>
      </w:r>
      <w:r w:rsidR="00D55619" w:rsidRPr="006653FB">
        <w:rPr>
          <w:rFonts w:ascii="Times New Roman" w:hAnsi="Times New Roman" w:cs="Times New Roman"/>
        </w:rPr>
        <w:t xml:space="preserve"> m</w:t>
      </w:r>
      <w:r w:rsidRPr="006653FB">
        <w:rPr>
          <w:rFonts w:ascii="Times New Roman" w:hAnsi="Times New Roman" w:cs="Times New Roman"/>
        </w:rPr>
        <w:t xml:space="preserve">ade </w:t>
      </w:r>
      <w:r w:rsidR="00D55619" w:rsidRPr="006653FB">
        <w:rPr>
          <w:rFonts w:ascii="Times New Roman" w:hAnsi="Times New Roman" w:cs="Times New Roman"/>
        </w:rPr>
        <w:t>parting with him even harder.</w:t>
      </w:r>
    </w:p>
    <w:p w14:paraId="5E5BD6E8" w14:textId="77777777" w:rsidR="00D55619" w:rsidRDefault="00D55619" w:rsidP="00145667">
      <w:pPr>
        <w:pStyle w:val="NormalWeb"/>
        <w:spacing w:before="0" w:beforeAutospacing="0" w:after="0" w:afterAutospacing="0" w:line="480" w:lineRule="auto"/>
        <w:ind w:firstLine="720"/>
      </w:pPr>
      <w:r>
        <w:lastRenderedPageBreak/>
        <w:t>Our Bambi</w:t>
      </w:r>
      <w:r w:rsidR="006653FB">
        <w:t>,</w:t>
      </w:r>
      <w:r>
        <w:t xml:space="preserve"> </w:t>
      </w:r>
      <w:r w:rsidR="006653FB">
        <w:t xml:space="preserve">a larger-than-life dog, </w:t>
      </w:r>
      <w:r w:rsidR="00A10EAB">
        <w:t>wasn’t</w:t>
      </w:r>
      <w:r>
        <w:t xml:space="preserve"> just a pet; he was a character, a bright, audacious, and full-of-life pup. Though his time with us was short, his </w:t>
      </w:r>
      <w:r w:rsidR="000C5A6E">
        <w:t>attention-grabbing</w:t>
      </w:r>
      <w:r>
        <w:t xml:space="preserve"> personality left an unforgettable mark on our family, and his memory still makes us smile.</w:t>
      </w:r>
    </w:p>
    <w:p w14:paraId="7D87309E" w14:textId="77777777" w:rsidR="00F47B7A" w:rsidRDefault="00F47B7A" w:rsidP="00145667">
      <w:pPr>
        <w:spacing w:line="480" w:lineRule="auto"/>
        <w:ind w:firstLine="720"/>
        <w:rPr>
          <w:rFonts w:ascii="Times New Roman" w:hAnsi="Times New Roman" w:cs="Times New Roman"/>
        </w:rPr>
      </w:pPr>
    </w:p>
    <w:sectPr w:rsidR="00F4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DE6"/>
    <w:multiLevelType w:val="multilevel"/>
    <w:tmpl w:val="8530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4773"/>
    <w:multiLevelType w:val="hybridMultilevel"/>
    <w:tmpl w:val="4F3AC714"/>
    <w:lvl w:ilvl="0" w:tplc="B39CF1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883C71"/>
    <w:multiLevelType w:val="multilevel"/>
    <w:tmpl w:val="E91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F3574"/>
    <w:multiLevelType w:val="hybridMultilevel"/>
    <w:tmpl w:val="D5A6F420"/>
    <w:lvl w:ilvl="0" w:tplc="B39CF14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E496A"/>
    <w:multiLevelType w:val="multilevel"/>
    <w:tmpl w:val="4B2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71086"/>
    <w:multiLevelType w:val="multilevel"/>
    <w:tmpl w:val="200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7709"/>
    <w:multiLevelType w:val="multilevel"/>
    <w:tmpl w:val="CE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968C5"/>
    <w:multiLevelType w:val="multilevel"/>
    <w:tmpl w:val="24A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C723D"/>
    <w:multiLevelType w:val="hybridMultilevel"/>
    <w:tmpl w:val="A85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4A7802"/>
    <w:multiLevelType w:val="hybridMultilevel"/>
    <w:tmpl w:val="5DEA4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533352"/>
    <w:multiLevelType w:val="multilevel"/>
    <w:tmpl w:val="20B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934759">
    <w:abstractNumId w:val="5"/>
  </w:num>
  <w:num w:numId="2" w16cid:durableId="1714110787">
    <w:abstractNumId w:val="6"/>
  </w:num>
  <w:num w:numId="3" w16cid:durableId="756291539">
    <w:abstractNumId w:val="10"/>
  </w:num>
  <w:num w:numId="4" w16cid:durableId="128058998">
    <w:abstractNumId w:val="4"/>
  </w:num>
  <w:num w:numId="5" w16cid:durableId="2100786716">
    <w:abstractNumId w:val="2"/>
  </w:num>
  <w:num w:numId="6" w16cid:durableId="1700935488">
    <w:abstractNumId w:val="7"/>
  </w:num>
  <w:num w:numId="7" w16cid:durableId="814444713">
    <w:abstractNumId w:val="9"/>
  </w:num>
  <w:num w:numId="8" w16cid:durableId="1594970590">
    <w:abstractNumId w:val="0"/>
  </w:num>
  <w:num w:numId="9" w16cid:durableId="865564220">
    <w:abstractNumId w:val="8"/>
  </w:num>
  <w:num w:numId="10" w16cid:durableId="1209149097">
    <w:abstractNumId w:val="1"/>
  </w:num>
  <w:num w:numId="11" w16cid:durableId="12213610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ya krichmar">
    <w15:presenceInfo w15:providerId="Windows Live" w15:userId="9e4a00471df45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2C"/>
    <w:rsid w:val="00005B6C"/>
    <w:rsid w:val="0001503F"/>
    <w:rsid w:val="000168F1"/>
    <w:rsid w:val="00030E21"/>
    <w:rsid w:val="00040D67"/>
    <w:rsid w:val="00052124"/>
    <w:rsid w:val="00062113"/>
    <w:rsid w:val="000769E9"/>
    <w:rsid w:val="000808A2"/>
    <w:rsid w:val="000B080B"/>
    <w:rsid w:val="000B619E"/>
    <w:rsid w:val="000B6BBC"/>
    <w:rsid w:val="000C5A6E"/>
    <w:rsid w:val="00145667"/>
    <w:rsid w:val="0014691B"/>
    <w:rsid w:val="001629C5"/>
    <w:rsid w:val="00171696"/>
    <w:rsid w:val="00171977"/>
    <w:rsid w:val="0017334B"/>
    <w:rsid w:val="001F2803"/>
    <w:rsid w:val="001F6E53"/>
    <w:rsid w:val="002B495E"/>
    <w:rsid w:val="002D28F6"/>
    <w:rsid w:val="002F2056"/>
    <w:rsid w:val="00345B36"/>
    <w:rsid w:val="00346797"/>
    <w:rsid w:val="00346CA7"/>
    <w:rsid w:val="003907C1"/>
    <w:rsid w:val="00392325"/>
    <w:rsid w:val="003B6EC7"/>
    <w:rsid w:val="003C62D2"/>
    <w:rsid w:val="004000C4"/>
    <w:rsid w:val="00400A05"/>
    <w:rsid w:val="00454161"/>
    <w:rsid w:val="004614B7"/>
    <w:rsid w:val="00466316"/>
    <w:rsid w:val="00476DA3"/>
    <w:rsid w:val="004C13CB"/>
    <w:rsid w:val="00514A17"/>
    <w:rsid w:val="00517B2C"/>
    <w:rsid w:val="00556A3A"/>
    <w:rsid w:val="00563A8A"/>
    <w:rsid w:val="005C0359"/>
    <w:rsid w:val="005C4A4D"/>
    <w:rsid w:val="00612411"/>
    <w:rsid w:val="006250B8"/>
    <w:rsid w:val="00635F6A"/>
    <w:rsid w:val="00645C5B"/>
    <w:rsid w:val="006653FB"/>
    <w:rsid w:val="006A3E66"/>
    <w:rsid w:val="0073623A"/>
    <w:rsid w:val="00741C12"/>
    <w:rsid w:val="00785927"/>
    <w:rsid w:val="007925E8"/>
    <w:rsid w:val="007932B7"/>
    <w:rsid w:val="007B3E7A"/>
    <w:rsid w:val="00805C5A"/>
    <w:rsid w:val="00810A01"/>
    <w:rsid w:val="00814097"/>
    <w:rsid w:val="00836D89"/>
    <w:rsid w:val="0084652F"/>
    <w:rsid w:val="008526BD"/>
    <w:rsid w:val="008B6364"/>
    <w:rsid w:val="008E3581"/>
    <w:rsid w:val="00914E54"/>
    <w:rsid w:val="00940D40"/>
    <w:rsid w:val="009518DE"/>
    <w:rsid w:val="00975708"/>
    <w:rsid w:val="009C1B6F"/>
    <w:rsid w:val="00A01BD9"/>
    <w:rsid w:val="00A10EAB"/>
    <w:rsid w:val="00A341CD"/>
    <w:rsid w:val="00A64014"/>
    <w:rsid w:val="00AC2FE1"/>
    <w:rsid w:val="00B14D6F"/>
    <w:rsid w:val="00B554DC"/>
    <w:rsid w:val="00BC1F8C"/>
    <w:rsid w:val="00BD790E"/>
    <w:rsid w:val="00BF0B5F"/>
    <w:rsid w:val="00BF3516"/>
    <w:rsid w:val="00BF51D3"/>
    <w:rsid w:val="00C92C2A"/>
    <w:rsid w:val="00CA5B26"/>
    <w:rsid w:val="00CA75D8"/>
    <w:rsid w:val="00CC6E03"/>
    <w:rsid w:val="00CD0E31"/>
    <w:rsid w:val="00D07FB6"/>
    <w:rsid w:val="00D55619"/>
    <w:rsid w:val="00D60700"/>
    <w:rsid w:val="00D84F8F"/>
    <w:rsid w:val="00D85AD1"/>
    <w:rsid w:val="00DE6269"/>
    <w:rsid w:val="00E061FF"/>
    <w:rsid w:val="00F14570"/>
    <w:rsid w:val="00F47B7A"/>
    <w:rsid w:val="00F8289D"/>
    <w:rsid w:val="00FD3B1D"/>
    <w:rsid w:val="00FD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CCDF4"/>
  <w15:chartTrackingRefBased/>
  <w15:docId w15:val="{8BC60CAE-38F4-8547-8BDA-968D3B1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rsid w:val="008526BD"/>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rsid w:val="008526BD"/>
    <w:rPr>
      <w:rFonts w:ascii="Georgia" w:eastAsia="Georgia" w:hAnsi="Georgia" w:cs="Georgia"/>
      <w:i/>
      <w:color w:val="666666"/>
      <w:kern w:val="0"/>
      <w:sz w:val="48"/>
      <w:szCs w:val="48"/>
      <w14:ligatures w14:val="none"/>
    </w:rPr>
  </w:style>
  <w:style w:type="paragraph" w:styleId="NormalWeb">
    <w:name w:val="Normal (Web)"/>
    <w:basedOn w:val="Normal"/>
    <w:uiPriority w:val="99"/>
    <w:unhideWhenUsed/>
    <w:rsid w:val="0001503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A05"/>
    <w:rPr>
      <w:b/>
      <w:bCs/>
    </w:rPr>
  </w:style>
  <w:style w:type="paragraph" w:styleId="ListParagraph">
    <w:name w:val="List Paragraph"/>
    <w:basedOn w:val="Normal"/>
    <w:uiPriority w:val="34"/>
    <w:qFormat/>
    <w:rsid w:val="007925E8"/>
    <w:pPr>
      <w:ind w:left="720"/>
      <w:contextualSpacing/>
    </w:pPr>
  </w:style>
  <w:style w:type="character" w:styleId="Emphasis">
    <w:name w:val="Emphasis"/>
    <w:basedOn w:val="DefaultParagraphFont"/>
    <w:uiPriority w:val="20"/>
    <w:qFormat/>
    <w:rsid w:val="00D55619"/>
    <w:rPr>
      <w:i/>
      <w:iCs/>
    </w:rPr>
  </w:style>
  <w:style w:type="paragraph" w:styleId="Revision">
    <w:name w:val="Revision"/>
    <w:hidden/>
    <w:uiPriority w:val="99"/>
    <w:semiHidden/>
    <w:rsid w:val="00975708"/>
  </w:style>
  <w:style w:type="character" w:styleId="CommentReference">
    <w:name w:val="annotation reference"/>
    <w:basedOn w:val="DefaultParagraphFont"/>
    <w:uiPriority w:val="99"/>
    <w:semiHidden/>
    <w:unhideWhenUsed/>
    <w:rsid w:val="00810A01"/>
    <w:rPr>
      <w:sz w:val="16"/>
      <w:szCs w:val="16"/>
    </w:rPr>
  </w:style>
  <w:style w:type="paragraph" w:styleId="CommentText">
    <w:name w:val="annotation text"/>
    <w:basedOn w:val="Normal"/>
    <w:link w:val="CommentTextChar"/>
    <w:uiPriority w:val="99"/>
    <w:unhideWhenUsed/>
    <w:rsid w:val="00810A01"/>
    <w:rPr>
      <w:sz w:val="20"/>
      <w:szCs w:val="20"/>
    </w:rPr>
  </w:style>
  <w:style w:type="character" w:customStyle="1" w:styleId="CommentTextChar">
    <w:name w:val="Comment Text Char"/>
    <w:basedOn w:val="DefaultParagraphFont"/>
    <w:link w:val="CommentText"/>
    <w:uiPriority w:val="99"/>
    <w:rsid w:val="00810A01"/>
    <w:rPr>
      <w:sz w:val="20"/>
      <w:szCs w:val="20"/>
    </w:rPr>
  </w:style>
  <w:style w:type="paragraph" w:styleId="CommentSubject">
    <w:name w:val="annotation subject"/>
    <w:basedOn w:val="CommentText"/>
    <w:next w:val="CommentText"/>
    <w:link w:val="CommentSubjectChar"/>
    <w:uiPriority w:val="99"/>
    <w:semiHidden/>
    <w:unhideWhenUsed/>
    <w:rsid w:val="00810A01"/>
    <w:rPr>
      <w:b/>
      <w:bCs/>
    </w:rPr>
  </w:style>
  <w:style w:type="character" w:customStyle="1" w:styleId="CommentSubjectChar">
    <w:name w:val="Comment Subject Char"/>
    <w:basedOn w:val="CommentTextChar"/>
    <w:link w:val="CommentSubject"/>
    <w:uiPriority w:val="99"/>
    <w:semiHidden/>
    <w:rsid w:val="0081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6881">
      <w:bodyDiv w:val="1"/>
      <w:marLeft w:val="0"/>
      <w:marRight w:val="0"/>
      <w:marTop w:val="0"/>
      <w:marBottom w:val="0"/>
      <w:divBdr>
        <w:top w:val="none" w:sz="0" w:space="0" w:color="auto"/>
        <w:left w:val="none" w:sz="0" w:space="0" w:color="auto"/>
        <w:bottom w:val="none" w:sz="0" w:space="0" w:color="auto"/>
        <w:right w:val="none" w:sz="0" w:space="0" w:color="auto"/>
      </w:divBdr>
    </w:div>
    <w:div w:id="419714231">
      <w:bodyDiv w:val="1"/>
      <w:marLeft w:val="0"/>
      <w:marRight w:val="0"/>
      <w:marTop w:val="0"/>
      <w:marBottom w:val="0"/>
      <w:divBdr>
        <w:top w:val="none" w:sz="0" w:space="0" w:color="auto"/>
        <w:left w:val="none" w:sz="0" w:space="0" w:color="auto"/>
        <w:bottom w:val="none" w:sz="0" w:space="0" w:color="auto"/>
        <w:right w:val="none" w:sz="0" w:space="0" w:color="auto"/>
      </w:divBdr>
    </w:div>
    <w:div w:id="489636153">
      <w:bodyDiv w:val="1"/>
      <w:marLeft w:val="0"/>
      <w:marRight w:val="0"/>
      <w:marTop w:val="0"/>
      <w:marBottom w:val="0"/>
      <w:divBdr>
        <w:top w:val="none" w:sz="0" w:space="0" w:color="auto"/>
        <w:left w:val="none" w:sz="0" w:space="0" w:color="auto"/>
        <w:bottom w:val="none" w:sz="0" w:space="0" w:color="auto"/>
        <w:right w:val="none" w:sz="0" w:space="0" w:color="auto"/>
      </w:divBdr>
    </w:div>
    <w:div w:id="558439659">
      <w:bodyDiv w:val="1"/>
      <w:marLeft w:val="0"/>
      <w:marRight w:val="0"/>
      <w:marTop w:val="0"/>
      <w:marBottom w:val="0"/>
      <w:divBdr>
        <w:top w:val="none" w:sz="0" w:space="0" w:color="auto"/>
        <w:left w:val="none" w:sz="0" w:space="0" w:color="auto"/>
        <w:bottom w:val="none" w:sz="0" w:space="0" w:color="auto"/>
        <w:right w:val="none" w:sz="0" w:space="0" w:color="auto"/>
      </w:divBdr>
    </w:div>
    <w:div w:id="695814821">
      <w:bodyDiv w:val="1"/>
      <w:marLeft w:val="0"/>
      <w:marRight w:val="0"/>
      <w:marTop w:val="0"/>
      <w:marBottom w:val="0"/>
      <w:divBdr>
        <w:top w:val="none" w:sz="0" w:space="0" w:color="auto"/>
        <w:left w:val="none" w:sz="0" w:space="0" w:color="auto"/>
        <w:bottom w:val="none" w:sz="0" w:space="0" w:color="auto"/>
        <w:right w:val="none" w:sz="0" w:space="0" w:color="auto"/>
      </w:divBdr>
    </w:div>
    <w:div w:id="774057375">
      <w:bodyDiv w:val="1"/>
      <w:marLeft w:val="0"/>
      <w:marRight w:val="0"/>
      <w:marTop w:val="0"/>
      <w:marBottom w:val="0"/>
      <w:divBdr>
        <w:top w:val="none" w:sz="0" w:space="0" w:color="auto"/>
        <w:left w:val="none" w:sz="0" w:space="0" w:color="auto"/>
        <w:bottom w:val="none" w:sz="0" w:space="0" w:color="auto"/>
        <w:right w:val="none" w:sz="0" w:space="0" w:color="auto"/>
      </w:divBdr>
    </w:div>
    <w:div w:id="801270902">
      <w:bodyDiv w:val="1"/>
      <w:marLeft w:val="0"/>
      <w:marRight w:val="0"/>
      <w:marTop w:val="0"/>
      <w:marBottom w:val="0"/>
      <w:divBdr>
        <w:top w:val="none" w:sz="0" w:space="0" w:color="auto"/>
        <w:left w:val="none" w:sz="0" w:space="0" w:color="auto"/>
        <w:bottom w:val="none" w:sz="0" w:space="0" w:color="auto"/>
        <w:right w:val="none" w:sz="0" w:space="0" w:color="auto"/>
      </w:divBdr>
    </w:div>
    <w:div w:id="909314076">
      <w:bodyDiv w:val="1"/>
      <w:marLeft w:val="0"/>
      <w:marRight w:val="0"/>
      <w:marTop w:val="0"/>
      <w:marBottom w:val="0"/>
      <w:divBdr>
        <w:top w:val="none" w:sz="0" w:space="0" w:color="auto"/>
        <w:left w:val="none" w:sz="0" w:space="0" w:color="auto"/>
        <w:bottom w:val="none" w:sz="0" w:space="0" w:color="auto"/>
        <w:right w:val="none" w:sz="0" w:space="0" w:color="auto"/>
      </w:divBdr>
    </w:div>
    <w:div w:id="970398129">
      <w:bodyDiv w:val="1"/>
      <w:marLeft w:val="0"/>
      <w:marRight w:val="0"/>
      <w:marTop w:val="0"/>
      <w:marBottom w:val="0"/>
      <w:divBdr>
        <w:top w:val="none" w:sz="0" w:space="0" w:color="auto"/>
        <w:left w:val="none" w:sz="0" w:space="0" w:color="auto"/>
        <w:bottom w:val="none" w:sz="0" w:space="0" w:color="auto"/>
        <w:right w:val="none" w:sz="0" w:space="0" w:color="auto"/>
      </w:divBdr>
    </w:div>
    <w:div w:id="1052001689">
      <w:bodyDiv w:val="1"/>
      <w:marLeft w:val="0"/>
      <w:marRight w:val="0"/>
      <w:marTop w:val="0"/>
      <w:marBottom w:val="0"/>
      <w:divBdr>
        <w:top w:val="none" w:sz="0" w:space="0" w:color="auto"/>
        <w:left w:val="none" w:sz="0" w:space="0" w:color="auto"/>
        <w:bottom w:val="none" w:sz="0" w:space="0" w:color="auto"/>
        <w:right w:val="none" w:sz="0" w:space="0" w:color="auto"/>
      </w:divBdr>
    </w:div>
    <w:div w:id="1078862084">
      <w:bodyDiv w:val="1"/>
      <w:marLeft w:val="0"/>
      <w:marRight w:val="0"/>
      <w:marTop w:val="0"/>
      <w:marBottom w:val="0"/>
      <w:divBdr>
        <w:top w:val="none" w:sz="0" w:space="0" w:color="auto"/>
        <w:left w:val="none" w:sz="0" w:space="0" w:color="auto"/>
        <w:bottom w:val="none" w:sz="0" w:space="0" w:color="auto"/>
        <w:right w:val="none" w:sz="0" w:space="0" w:color="auto"/>
      </w:divBdr>
    </w:div>
    <w:div w:id="1193610590">
      <w:bodyDiv w:val="1"/>
      <w:marLeft w:val="0"/>
      <w:marRight w:val="0"/>
      <w:marTop w:val="0"/>
      <w:marBottom w:val="0"/>
      <w:divBdr>
        <w:top w:val="none" w:sz="0" w:space="0" w:color="auto"/>
        <w:left w:val="none" w:sz="0" w:space="0" w:color="auto"/>
        <w:bottom w:val="none" w:sz="0" w:space="0" w:color="auto"/>
        <w:right w:val="none" w:sz="0" w:space="0" w:color="auto"/>
      </w:divBdr>
    </w:div>
    <w:div w:id="1467972897">
      <w:bodyDiv w:val="1"/>
      <w:marLeft w:val="0"/>
      <w:marRight w:val="0"/>
      <w:marTop w:val="0"/>
      <w:marBottom w:val="0"/>
      <w:divBdr>
        <w:top w:val="none" w:sz="0" w:space="0" w:color="auto"/>
        <w:left w:val="none" w:sz="0" w:space="0" w:color="auto"/>
        <w:bottom w:val="none" w:sz="0" w:space="0" w:color="auto"/>
        <w:right w:val="none" w:sz="0" w:space="0" w:color="auto"/>
      </w:divBdr>
    </w:div>
    <w:div w:id="1686397208">
      <w:bodyDiv w:val="1"/>
      <w:marLeft w:val="0"/>
      <w:marRight w:val="0"/>
      <w:marTop w:val="0"/>
      <w:marBottom w:val="0"/>
      <w:divBdr>
        <w:top w:val="none" w:sz="0" w:space="0" w:color="auto"/>
        <w:left w:val="none" w:sz="0" w:space="0" w:color="auto"/>
        <w:bottom w:val="none" w:sz="0" w:space="0" w:color="auto"/>
        <w:right w:val="none" w:sz="0" w:space="0" w:color="auto"/>
      </w:divBdr>
    </w:div>
    <w:div w:id="1692606195">
      <w:bodyDiv w:val="1"/>
      <w:marLeft w:val="0"/>
      <w:marRight w:val="0"/>
      <w:marTop w:val="0"/>
      <w:marBottom w:val="0"/>
      <w:divBdr>
        <w:top w:val="none" w:sz="0" w:space="0" w:color="auto"/>
        <w:left w:val="none" w:sz="0" w:space="0" w:color="auto"/>
        <w:bottom w:val="none" w:sz="0" w:space="0" w:color="auto"/>
        <w:right w:val="none" w:sz="0" w:space="0" w:color="auto"/>
      </w:divBdr>
    </w:div>
    <w:div w:id="1714038481">
      <w:bodyDiv w:val="1"/>
      <w:marLeft w:val="0"/>
      <w:marRight w:val="0"/>
      <w:marTop w:val="0"/>
      <w:marBottom w:val="0"/>
      <w:divBdr>
        <w:top w:val="none" w:sz="0" w:space="0" w:color="auto"/>
        <w:left w:val="none" w:sz="0" w:space="0" w:color="auto"/>
        <w:bottom w:val="none" w:sz="0" w:space="0" w:color="auto"/>
        <w:right w:val="none" w:sz="0" w:space="0" w:color="auto"/>
      </w:divBdr>
    </w:div>
    <w:div w:id="1726873880">
      <w:bodyDiv w:val="1"/>
      <w:marLeft w:val="0"/>
      <w:marRight w:val="0"/>
      <w:marTop w:val="0"/>
      <w:marBottom w:val="0"/>
      <w:divBdr>
        <w:top w:val="none" w:sz="0" w:space="0" w:color="auto"/>
        <w:left w:val="none" w:sz="0" w:space="0" w:color="auto"/>
        <w:bottom w:val="none" w:sz="0" w:space="0" w:color="auto"/>
        <w:right w:val="none" w:sz="0" w:space="0" w:color="auto"/>
      </w:divBdr>
      <w:divsChild>
        <w:div w:id="2025011483">
          <w:marLeft w:val="0"/>
          <w:marRight w:val="0"/>
          <w:marTop w:val="0"/>
          <w:marBottom w:val="0"/>
          <w:divBdr>
            <w:top w:val="none" w:sz="0" w:space="0" w:color="auto"/>
            <w:left w:val="none" w:sz="0" w:space="0" w:color="auto"/>
            <w:bottom w:val="none" w:sz="0" w:space="0" w:color="auto"/>
            <w:right w:val="none" w:sz="0" w:space="0" w:color="auto"/>
          </w:divBdr>
          <w:divsChild>
            <w:div w:id="976178448">
              <w:marLeft w:val="0"/>
              <w:marRight w:val="0"/>
              <w:marTop w:val="0"/>
              <w:marBottom w:val="0"/>
              <w:divBdr>
                <w:top w:val="none" w:sz="0" w:space="0" w:color="auto"/>
                <w:left w:val="none" w:sz="0" w:space="0" w:color="auto"/>
                <w:bottom w:val="none" w:sz="0" w:space="0" w:color="auto"/>
                <w:right w:val="none" w:sz="0" w:space="0" w:color="auto"/>
              </w:divBdr>
              <w:divsChild>
                <w:div w:id="1635522023">
                  <w:marLeft w:val="0"/>
                  <w:marRight w:val="0"/>
                  <w:marTop w:val="0"/>
                  <w:marBottom w:val="0"/>
                  <w:divBdr>
                    <w:top w:val="none" w:sz="0" w:space="0" w:color="auto"/>
                    <w:left w:val="none" w:sz="0" w:space="0" w:color="auto"/>
                    <w:bottom w:val="none" w:sz="0" w:space="0" w:color="auto"/>
                    <w:right w:val="none" w:sz="0" w:space="0" w:color="auto"/>
                  </w:divBdr>
                  <w:divsChild>
                    <w:div w:id="713431541">
                      <w:marLeft w:val="0"/>
                      <w:marRight w:val="0"/>
                      <w:marTop w:val="0"/>
                      <w:marBottom w:val="0"/>
                      <w:divBdr>
                        <w:top w:val="none" w:sz="0" w:space="0" w:color="auto"/>
                        <w:left w:val="none" w:sz="0" w:space="0" w:color="auto"/>
                        <w:bottom w:val="none" w:sz="0" w:space="0" w:color="auto"/>
                        <w:right w:val="none" w:sz="0" w:space="0" w:color="auto"/>
                      </w:divBdr>
                      <w:divsChild>
                        <w:div w:id="1707177977">
                          <w:marLeft w:val="0"/>
                          <w:marRight w:val="0"/>
                          <w:marTop w:val="0"/>
                          <w:marBottom w:val="0"/>
                          <w:divBdr>
                            <w:top w:val="none" w:sz="0" w:space="0" w:color="auto"/>
                            <w:left w:val="none" w:sz="0" w:space="0" w:color="auto"/>
                            <w:bottom w:val="none" w:sz="0" w:space="0" w:color="auto"/>
                            <w:right w:val="none" w:sz="0" w:space="0" w:color="auto"/>
                          </w:divBdr>
                          <w:divsChild>
                            <w:div w:id="159346455">
                              <w:marLeft w:val="0"/>
                              <w:marRight w:val="0"/>
                              <w:marTop w:val="0"/>
                              <w:marBottom w:val="0"/>
                              <w:divBdr>
                                <w:top w:val="none" w:sz="0" w:space="0" w:color="auto"/>
                                <w:left w:val="none" w:sz="0" w:space="0" w:color="auto"/>
                                <w:bottom w:val="none" w:sz="0" w:space="0" w:color="auto"/>
                                <w:right w:val="none" w:sz="0" w:space="0" w:color="auto"/>
                              </w:divBdr>
                              <w:divsChild>
                                <w:div w:id="53161610">
                                  <w:marLeft w:val="0"/>
                                  <w:marRight w:val="0"/>
                                  <w:marTop w:val="0"/>
                                  <w:marBottom w:val="0"/>
                                  <w:divBdr>
                                    <w:top w:val="none" w:sz="0" w:space="0" w:color="auto"/>
                                    <w:left w:val="none" w:sz="0" w:space="0" w:color="auto"/>
                                    <w:bottom w:val="none" w:sz="0" w:space="0" w:color="auto"/>
                                    <w:right w:val="none" w:sz="0" w:space="0" w:color="auto"/>
                                  </w:divBdr>
                                  <w:divsChild>
                                    <w:div w:id="544295831">
                                      <w:marLeft w:val="0"/>
                                      <w:marRight w:val="0"/>
                                      <w:marTop w:val="0"/>
                                      <w:marBottom w:val="0"/>
                                      <w:divBdr>
                                        <w:top w:val="none" w:sz="0" w:space="0" w:color="auto"/>
                                        <w:left w:val="none" w:sz="0" w:space="0" w:color="auto"/>
                                        <w:bottom w:val="none" w:sz="0" w:space="0" w:color="auto"/>
                                        <w:right w:val="none" w:sz="0" w:space="0" w:color="auto"/>
                                      </w:divBdr>
                                      <w:divsChild>
                                        <w:div w:id="1868331474">
                                          <w:marLeft w:val="0"/>
                                          <w:marRight w:val="0"/>
                                          <w:marTop w:val="0"/>
                                          <w:marBottom w:val="0"/>
                                          <w:divBdr>
                                            <w:top w:val="none" w:sz="0" w:space="0" w:color="auto"/>
                                            <w:left w:val="none" w:sz="0" w:space="0" w:color="auto"/>
                                            <w:bottom w:val="none" w:sz="0" w:space="0" w:color="auto"/>
                                            <w:right w:val="none" w:sz="0" w:space="0" w:color="auto"/>
                                          </w:divBdr>
                                          <w:divsChild>
                                            <w:div w:id="1803038336">
                                              <w:marLeft w:val="0"/>
                                              <w:marRight w:val="0"/>
                                              <w:marTop w:val="0"/>
                                              <w:marBottom w:val="0"/>
                                              <w:divBdr>
                                                <w:top w:val="none" w:sz="0" w:space="0" w:color="auto"/>
                                                <w:left w:val="none" w:sz="0" w:space="0" w:color="auto"/>
                                                <w:bottom w:val="none" w:sz="0" w:space="0" w:color="auto"/>
                                                <w:right w:val="none" w:sz="0" w:space="0" w:color="auto"/>
                                              </w:divBdr>
                                              <w:divsChild>
                                                <w:div w:id="1032068775">
                                                  <w:marLeft w:val="0"/>
                                                  <w:marRight w:val="0"/>
                                                  <w:marTop w:val="0"/>
                                                  <w:marBottom w:val="0"/>
                                                  <w:divBdr>
                                                    <w:top w:val="none" w:sz="0" w:space="0" w:color="auto"/>
                                                    <w:left w:val="none" w:sz="0" w:space="0" w:color="auto"/>
                                                    <w:bottom w:val="none" w:sz="0" w:space="0" w:color="auto"/>
                                                    <w:right w:val="none" w:sz="0" w:space="0" w:color="auto"/>
                                                  </w:divBdr>
                                                  <w:divsChild>
                                                    <w:div w:id="815143486">
                                                      <w:marLeft w:val="0"/>
                                                      <w:marRight w:val="0"/>
                                                      <w:marTop w:val="0"/>
                                                      <w:marBottom w:val="0"/>
                                                      <w:divBdr>
                                                        <w:top w:val="none" w:sz="0" w:space="0" w:color="auto"/>
                                                        <w:left w:val="none" w:sz="0" w:space="0" w:color="auto"/>
                                                        <w:bottom w:val="none" w:sz="0" w:space="0" w:color="auto"/>
                                                        <w:right w:val="none" w:sz="0" w:space="0" w:color="auto"/>
                                                      </w:divBdr>
                                                      <w:divsChild>
                                                        <w:div w:id="11902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530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0687">
          <w:marLeft w:val="0"/>
          <w:marRight w:val="0"/>
          <w:marTop w:val="0"/>
          <w:marBottom w:val="0"/>
          <w:divBdr>
            <w:top w:val="none" w:sz="0" w:space="0" w:color="auto"/>
            <w:left w:val="none" w:sz="0" w:space="0" w:color="auto"/>
            <w:bottom w:val="none" w:sz="0" w:space="0" w:color="auto"/>
            <w:right w:val="none" w:sz="0" w:space="0" w:color="auto"/>
          </w:divBdr>
          <w:divsChild>
            <w:div w:id="488598345">
              <w:marLeft w:val="0"/>
              <w:marRight w:val="0"/>
              <w:marTop w:val="0"/>
              <w:marBottom w:val="0"/>
              <w:divBdr>
                <w:top w:val="none" w:sz="0" w:space="0" w:color="auto"/>
                <w:left w:val="none" w:sz="0" w:space="0" w:color="auto"/>
                <w:bottom w:val="none" w:sz="0" w:space="0" w:color="auto"/>
                <w:right w:val="none" w:sz="0" w:space="0" w:color="auto"/>
              </w:divBdr>
              <w:divsChild>
                <w:div w:id="1860850981">
                  <w:marLeft w:val="0"/>
                  <w:marRight w:val="0"/>
                  <w:marTop w:val="0"/>
                  <w:marBottom w:val="0"/>
                  <w:divBdr>
                    <w:top w:val="none" w:sz="0" w:space="0" w:color="auto"/>
                    <w:left w:val="none" w:sz="0" w:space="0" w:color="auto"/>
                    <w:bottom w:val="none" w:sz="0" w:space="0" w:color="auto"/>
                    <w:right w:val="none" w:sz="0" w:space="0" w:color="auto"/>
                  </w:divBdr>
                </w:div>
                <w:div w:id="18967862">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1505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5499">
          <w:marLeft w:val="0"/>
          <w:marRight w:val="0"/>
          <w:marTop w:val="0"/>
          <w:marBottom w:val="0"/>
          <w:divBdr>
            <w:top w:val="none" w:sz="0" w:space="0" w:color="auto"/>
            <w:left w:val="none" w:sz="0" w:space="0" w:color="auto"/>
            <w:bottom w:val="none" w:sz="0" w:space="0" w:color="auto"/>
            <w:right w:val="none" w:sz="0" w:space="0" w:color="auto"/>
          </w:divBdr>
          <w:divsChild>
            <w:div w:id="662975182">
              <w:marLeft w:val="0"/>
              <w:marRight w:val="0"/>
              <w:marTop w:val="0"/>
              <w:marBottom w:val="0"/>
              <w:divBdr>
                <w:top w:val="none" w:sz="0" w:space="0" w:color="auto"/>
                <w:left w:val="none" w:sz="0" w:space="0" w:color="auto"/>
                <w:bottom w:val="none" w:sz="0" w:space="0" w:color="auto"/>
                <w:right w:val="none" w:sz="0" w:space="0" w:color="auto"/>
              </w:divBdr>
              <w:divsChild>
                <w:div w:id="1721859298">
                  <w:marLeft w:val="0"/>
                  <w:marRight w:val="0"/>
                  <w:marTop w:val="0"/>
                  <w:marBottom w:val="0"/>
                  <w:divBdr>
                    <w:top w:val="none" w:sz="0" w:space="0" w:color="auto"/>
                    <w:left w:val="none" w:sz="0" w:space="0" w:color="auto"/>
                    <w:bottom w:val="none" w:sz="0" w:space="0" w:color="auto"/>
                    <w:right w:val="none" w:sz="0" w:space="0" w:color="auto"/>
                  </w:divBdr>
                  <w:divsChild>
                    <w:div w:id="1779249275">
                      <w:marLeft w:val="0"/>
                      <w:marRight w:val="0"/>
                      <w:marTop w:val="0"/>
                      <w:marBottom w:val="0"/>
                      <w:divBdr>
                        <w:top w:val="none" w:sz="0" w:space="0" w:color="auto"/>
                        <w:left w:val="none" w:sz="0" w:space="0" w:color="auto"/>
                        <w:bottom w:val="none" w:sz="0" w:space="0" w:color="auto"/>
                        <w:right w:val="none" w:sz="0" w:space="0" w:color="auto"/>
                      </w:divBdr>
                      <w:divsChild>
                        <w:div w:id="925501166">
                          <w:marLeft w:val="0"/>
                          <w:marRight w:val="0"/>
                          <w:marTop w:val="0"/>
                          <w:marBottom w:val="0"/>
                          <w:divBdr>
                            <w:top w:val="none" w:sz="0" w:space="0" w:color="auto"/>
                            <w:left w:val="none" w:sz="0" w:space="0" w:color="auto"/>
                            <w:bottom w:val="none" w:sz="0" w:space="0" w:color="auto"/>
                            <w:right w:val="none" w:sz="0" w:space="0" w:color="auto"/>
                          </w:divBdr>
                          <w:divsChild>
                            <w:div w:id="113641867">
                              <w:marLeft w:val="0"/>
                              <w:marRight w:val="0"/>
                              <w:marTop w:val="0"/>
                              <w:marBottom w:val="0"/>
                              <w:divBdr>
                                <w:top w:val="none" w:sz="0" w:space="0" w:color="auto"/>
                                <w:left w:val="none" w:sz="0" w:space="0" w:color="auto"/>
                                <w:bottom w:val="none" w:sz="0" w:space="0" w:color="auto"/>
                                <w:right w:val="none" w:sz="0" w:space="0" w:color="auto"/>
                              </w:divBdr>
                              <w:divsChild>
                                <w:div w:id="914239875">
                                  <w:marLeft w:val="0"/>
                                  <w:marRight w:val="0"/>
                                  <w:marTop w:val="0"/>
                                  <w:marBottom w:val="0"/>
                                  <w:divBdr>
                                    <w:top w:val="none" w:sz="0" w:space="0" w:color="auto"/>
                                    <w:left w:val="none" w:sz="0" w:space="0" w:color="auto"/>
                                    <w:bottom w:val="none" w:sz="0" w:space="0" w:color="auto"/>
                                    <w:right w:val="none" w:sz="0" w:space="0" w:color="auto"/>
                                  </w:divBdr>
                                  <w:divsChild>
                                    <w:div w:id="1976256069">
                                      <w:marLeft w:val="0"/>
                                      <w:marRight w:val="0"/>
                                      <w:marTop w:val="0"/>
                                      <w:marBottom w:val="0"/>
                                      <w:divBdr>
                                        <w:top w:val="none" w:sz="0" w:space="0" w:color="auto"/>
                                        <w:left w:val="none" w:sz="0" w:space="0" w:color="auto"/>
                                        <w:bottom w:val="none" w:sz="0" w:space="0" w:color="auto"/>
                                        <w:right w:val="none" w:sz="0" w:space="0" w:color="auto"/>
                                      </w:divBdr>
                                      <w:divsChild>
                                        <w:div w:id="238682829">
                                          <w:marLeft w:val="0"/>
                                          <w:marRight w:val="0"/>
                                          <w:marTop w:val="0"/>
                                          <w:marBottom w:val="0"/>
                                          <w:divBdr>
                                            <w:top w:val="none" w:sz="0" w:space="0" w:color="auto"/>
                                            <w:left w:val="none" w:sz="0" w:space="0" w:color="auto"/>
                                            <w:bottom w:val="none" w:sz="0" w:space="0" w:color="auto"/>
                                            <w:right w:val="none" w:sz="0" w:space="0" w:color="auto"/>
                                          </w:divBdr>
                                          <w:divsChild>
                                            <w:div w:id="3997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801">
                                      <w:marLeft w:val="0"/>
                                      <w:marRight w:val="0"/>
                                      <w:marTop w:val="0"/>
                                      <w:marBottom w:val="0"/>
                                      <w:divBdr>
                                        <w:top w:val="none" w:sz="0" w:space="0" w:color="auto"/>
                                        <w:left w:val="none" w:sz="0" w:space="0" w:color="auto"/>
                                        <w:bottom w:val="none" w:sz="0" w:space="0" w:color="auto"/>
                                        <w:right w:val="none" w:sz="0" w:space="0" w:color="auto"/>
                                      </w:divBdr>
                                      <w:divsChild>
                                        <w:div w:id="1595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439498">
          <w:marLeft w:val="0"/>
          <w:marRight w:val="0"/>
          <w:marTop w:val="0"/>
          <w:marBottom w:val="0"/>
          <w:divBdr>
            <w:top w:val="none" w:sz="0" w:space="0" w:color="auto"/>
            <w:left w:val="none" w:sz="0" w:space="0" w:color="auto"/>
            <w:bottom w:val="none" w:sz="0" w:space="0" w:color="auto"/>
            <w:right w:val="none" w:sz="0" w:space="0" w:color="auto"/>
          </w:divBdr>
          <w:divsChild>
            <w:div w:id="626353303">
              <w:marLeft w:val="0"/>
              <w:marRight w:val="0"/>
              <w:marTop w:val="0"/>
              <w:marBottom w:val="0"/>
              <w:divBdr>
                <w:top w:val="none" w:sz="0" w:space="0" w:color="auto"/>
                <w:left w:val="none" w:sz="0" w:space="0" w:color="auto"/>
                <w:bottom w:val="none" w:sz="0" w:space="0" w:color="auto"/>
                <w:right w:val="none" w:sz="0" w:space="0" w:color="auto"/>
              </w:divBdr>
              <w:divsChild>
                <w:div w:id="255406295">
                  <w:marLeft w:val="0"/>
                  <w:marRight w:val="0"/>
                  <w:marTop w:val="0"/>
                  <w:marBottom w:val="0"/>
                  <w:divBdr>
                    <w:top w:val="none" w:sz="0" w:space="0" w:color="auto"/>
                    <w:left w:val="none" w:sz="0" w:space="0" w:color="auto"/>
                    <w:bottom w:val="none" w:sz="0" w:space="0" w:color="auto"/>
                    <w:right w:val="none" w:sz="0" w:space="0" w:color="auto"/>
                  </w:divBdr>
                  <w:divsChild>
                    <w:div w:id="327752406">
                      <w:marLeft w:val="0"/>
                      <w:marRight w:val="0"/>
                      <w:marTop w:val="0"/>
                      <w:marBottom w:val="0"/>
                      <w:divBdr>
                        <w:top w:val="none" w:sz="0" w:space="0" w:color="auto"/>
                        <w:left w:val="none" w:sz="0" w:space="0" w:color="auto"/>
                        <w:bottom w:val="none" w:sz="0" w:space="0" w:color="auto"/>
                        <w:right w:val="none" w:sz="0" w:space="0" w:color="auto"/>
                      </w:divBdr>
                      <w:divsChild>
                        <w:div w:id="288127298">
                          <w:marLeft w:val="0"/>
                          <w:marRight w:val="0"/>
                          <w:marTop w:val="0"/>
                          <w:marBottom w:val="0"/>
                          <w:divBdr>
                            <w:top w:val="none" w:sz="0" w:space="0" w:color="auto"/>
                            <w:left w:val="none" w:sz="0" w:space="0" w:color="auto"/>
                            <w:bottom w:val="none" w:sz="0" w:space="0" w:color="auto"/>
                            <w:right w:val="none" w:sz="0" w:space="0" w:color="auto"/>
                          </w:divBdr>
                          <w:divsChild>
                            <w:div w:id="1386828292">
                              <w:marLeft w:val="0"/>
                              <w:marRight w:val="0"/>
                              <w:marTop w:val="0"/>
                              <w:marBottom w:val="0"/>
                              <w:divBdr>
                                <w:top w:val="none" w:sz="0" w:space="0" w:color="auto"/>
                                <w:left w:val="none" w:sz="0" w:space="0" w:color="auto"/>
                                <w:bottom w:val="none" w:sz="0" w:space="0" w:color="auto"/>
                                <w:right w:val="none" w:sz="0" w:space="0" w:color="auto"/>
                              </w:divBdr>
                              <w:divsChild>
                                <w:div w:id="1055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47">
                  <w:marLeft w:val="0"/>
                  <w:marRight w:val="0"/>
                  <w:marTop w:val="0"/>
                  <w:marBottom w:val="0"/>
                  <w:divBdr>
                    <w:top w:val="none" w:sz="0" w:space="0" w:color="auto"/>
                    <w:left w:val="none" w:sz="0" w:space="0" w:color="auto"/>
                    <w:bottom w:val="none" w:sz="0" w:space="0" w:color="auto"/>
                    <w:right w:val="none" w:sz="0" w:space="0" w:color="auto"/>
                  </w:divBdr>
                  <w:divsChild>
                    <w:div w:id="1589004458">
                      <w:marLeft w:val="0"/>
                      <w:marRight w:val="0"/>
                      <w:marTop w:val="0"/>
                      <w:marBottom w:val="0"/>
                      <w:divBdr>
                        <w:top w:val="none" w:sz="0" w:space="0" w:color="auto"/>
                        <w:left w:val="none" w:sz="0" w:space="0" w:color="auto"/>
                        <w:bottom w:val="none" w:sz="0" w:space="0" w:color="auto"/>
                        <w:right w:val="none" w:sz="0" w:space="0" w:color="auto"/>
                      </w:divBdr>
                      <w:divsChild>
                        <w:div w:id="1970435206">
                          <w:marLeft w:val="0"/>
                          <w:marRight w:val="0"/>
                          <w:marTop w:val="0"/>
                          <w:marBottom w:val="0"/>
                          <w:divBdr>
                            <w:top w:val="none" w:sz="0" w:space="0" w:color="auto"/>
                            <w:left w:val="none" w:sz="0" w:space="0" w:color="auto"/>
                            <w:bottom w:val="none" w:sz="0" w:space="0" w:color="auto"/>
                            <w:right w:val="none" w:sz="0" w:space="0" w:color="auto"/>
                          </w:divBdr>
                          <w:divsChild>
                            <w:div w:id="612398742">
                              <w:marLeft w:val="0"/>
                              <w:marRight w:val="0"/>
                              <w:marTop w:val="0"/>
                              <w:marBottom w:val="0"/>
                              <w:divBdr>
                                <w:top w:val="none" w:sz="0" w:space="0" w:color="auto"/>
                                <w:left w:val="none" w:sz="0" w:space="0" w:color="auto"/>
                                <w:bottom w:val="none" w:sz="0" w:space="0" w:color="auto"/>
                                <w:right w:val="none" w:sz="0" w:space="0" w:color="auto"/>
                              </w:divBdr>
                              <w:divsChild>
                                <w:div w:id="1770083965">
                                  <w:marLeft w:val="0"/>
                                  <w:marRight w:val="0"/>
                                  <w:marTop w:val="0"/>
                                  <w:marBottom w:val="0"/>
                                  <w:divBdr>
                                    <w:top w:val="none" w:sz="0" w:space="0" w:color="auto"/>
                                    <w:left w:val="none" w:sz="0" w:space="0" w:color="auto"/>
                                    <w:bottom w:val="none" w:sz="0" w:space="0" w:color="auto"/>
                                    <w:right w:val="none" w:sz="0" w:space="0" w:color="auto"/>
                                  </w:divBdr>
                                  <w:divsChild>
                                    <w:div w:id="9475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748955">
          <w:marLeft w:val="0"/>
          <w:marRight w:val="0"/>
          <w:marTop w:val="0"/>
          <w:marBottom w:val="0"/>
          <w:divBdr>
            <w:top w:val="none" w:sz="0" w:space="0" w:color="auto"/>
            <w:left w:val="none" w:sz="0" w:space="0" w:color="auto"/>
            <w:bottom w:val="none" w:sz="0" w:space="0" w:color="auto"/>
            <w:right w:val="none" w:sz="0" w:space="0" w:color="auto"/>
          </w:divBdr>
          <w:divsChild>
            <w:div w:id="391774853">
              <w:marLeft w:val="0"/>
              <w:marRight w:val="0"/>
              <w:marTop w:val="0"/>
              <w:marBottom w:val="0"/>
              <w:divBdr>
                <w:top w:val="none" w:sz="0" w:space="0" w:color="auto"/>
                <w:left w:val="none" w:sz="0" w:space="0" w:color="auto"/>
                <w:bottom w:val="none" w:sz="0" w:space="0" w:color="auto"/>
                <w:right w:val="none" w:sz="0" w:space="0" w:color="auto"/>
              </w:divBdr>
              <w:divsChild>
                <w:div w:id="2108698154">
                  <w:marLeft w:val="0"/>
                  <w:marRight w:val="0"/>
                  <w:marTop w:val="0"/>
                  <w:marBottom w:val="0"/>
                  <w:divBdr>
                    <w:top w:val="none" w:sz="0" w:space="0" w:color="auto"/>
                    <w:left w:val="none" w:sz="0" w:space="0" w:color="auto"/>
                    <w:bottom w:val="none" w:sz="0" w:space="0" w:color="auto"/>
                    <w:right w:val="none" w:sz="0" w:space="0" w:color="auto"/>
                  </w:divBdr>
                  <w:divsChild>
                    <w:div w:id="1023169008">
                      <w:marLeft w:val="0"/>
                      <w:marRight w:val="0"/>
                      <w:marTop w:val="0"/>
                      <w:marBottom w:val="0"/>
                      <w:divBdr>
                        <w:top w:val="none" w:sz="0" w:space="0" w:color="auto"/>
                        <w:left w:val="none" w:sz="0" w:space="0" w:color="auto"/>
                        <w:bottom w:val="none" w:sz="0" w:space="0" w:color="auto"/>
                        <w:right w:val="none" w:sz="0" w:space="0" w:color="auto"/>
                      </w:divBdr>
                      <w:divsChild>
                        <w:div w:id="1643652667">
                          <w:marLeft w:val="0"/>
                          <w:marRight w:val="0"/>
                          <w:marTop w:val="0"/>
                          <w:marBottom w:val="0"/>
                          <w:divBdr>
                            <w:top w:val="none" w:sz="0" w:space="0" w:color="auto"/>
                            <w:left w:val="none" w:sz="0" w:space="0" w:color="auto"/>
                            <w:bottom w:val="none" w:sz="0" w:space="0" w:color="auto"/>
                            <w:right w:val="none" w:sz="0" w:space="0" w:color="auto"/>
                          </w:divBdr>
                          <w:divsChild>
                            <w:div w:id="902065335">
                              <w:marLeft w:val="0"/>
                              <w:marRight w:val="0"/>
                              <w:marTop w:val="0"/>
                              <w:marBottom w:val="0"/>
                              <w:divBdr>
                                <w:top w:val="none" w:sz="0" w:space="0" w:color="auto"/>
                                <w:left w:val="none" w:sz="0" w:space="0" w:color="auto"/>
                                <w:bottom w:val="none" w:sz="0" w:space="0" w:color="auto"/>
                                <w:right w:val="none" w:sz="0" w:space="0" w:color="auto"/>
                              </w:divBdr>
                              <w:divsChild>
                                <w:div w:id="301733360">
                                  <w:marLeft w:val="0"/>
                                  <w:marRight w:val="0"/>
                                  <w:marTop w:val="0"/>
                                  <w:marBottom w:val="0"/>
                                  <w:divBdr>
                                    <w:top w:val="none" w:sz="0" w:space="0" w:color="auto"/>
                                    <w:left w:val="none" w:sz="0" w:space="0" w:color="auto"/>
                                    <w:bottom w:val="none" w:sz="0" w:space="0" w:color="auto"/>
                                    <w:right w:val="none" w:sz="0" w:space="0" w:color="auto"/>
                                  </w:divBdr>
                                  <w:divsChild>
                                    <w:div w:id="1431780995">
                                      <w:marLeft w:val="0"/>
                                      <w:marRight w:val="0"/>
                                      <w:marTop w:val="0"/>
                                      <w:marBottom w:val="0"/>
                                      <w:divBdr>
                                        <w:top w:val="none" w:sz="0" w:space="0" w:color="auto"/>
                                        <w:left w:val="none" w:sz="0" w:space="0" w:color="auto"/>
                                        <w:bottom w:val="none" w:sz="0" w:space="0" w:color="auto"/>
                                        <w:right w:val="none" w:sz="0" w:space="0" w:color="auto"/>
                                      </w:divBdr>
                                      <w:divsChild>
                                        <w:div w:id="1355226066">
                                          <w:marLeft w:val="0"/>
                                          <w:marRight w:val="0"/>
                                          <w:marTop w:val="0"/>
                                          <w:marBottom w:val="0"/>
                                          <w:divBdr>
                                            <w:top w:val="none" w:sz="0" w:space="0" w:color="auto"/>
                                            <w:left w:val="none" w:sz="0" w:space="0" w:color="auto"/>
                                            <w:bottom w:val="none" w:sz="0" w:space="0" w:color="auto"/>
                                            <w:right w:val="none" w:sz="0" w:space="0" w:color="auto"/>
                                          </w:divBdr>
                                          <w:divsChild>
                                            <w:div w:id="739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2723">
                                      <w:marLeft w:val="0"/>
                                      <w:marRight w:val="0"/>
                                      <w:marTop w:val="0"/>
                                      <w:marBottom w:val="0"/>
                                      <w:divBdr>
                                        <w:top w:val="none" w:sz="0" w:space="0" w:color="auto"/>
                                        <w:left w:val="none" w:sz="0" w:space="0" w:color="auto"/>
                                        <w:bottom w:val="none" w:sz="0" w:space="0" w:color="auto"/>
                                        <w:right w:val="none" w:sz="0" w:space="0" w:color="auto"/>
                                      </w:divBdr>
                                      <w:divsChild>
                                        <w:div w:id="1306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90694">
          <w:marLeft w:val="0"/>
          <w:marRight w:val="0"/>
          <w:marTop w:val="0"/>
          <w:marBottom w:val="0"/>
          <w:divBdr>
            <w:top w:val="none" w:sz="0" w:space="0" w:color="auto"/>
            <w:left w:val="none" w:sz="0" w:space="0" w:color="auto"/>
            <w:bottom w:val="none" w:sz="0" w:space="0" w:color="auto"/>
            <w:right w:val="none" w:sz="0" w:space="0" w:color="auto"/>
          </w:divBdr>
          <w:divsChild>
            <w:div w:id="256526368">
              <w:marLeft w:val="0"/>
              <w:marRight w:val="0"/>
              <w:marTop w:val="0"/>
              <w:marBottom w:val="0"/>
              <w:divBdr>
                <w:top w:val="none" w:sz="0" w:space="0" w:color="auto"/>
                <w:left w:val="none" w:sz="0" w:space="0" w:color="auto"/>
                <w:bottom w:val="none" w:sz="0" w:space="0" w:color="auto"/>
                <w:right w:val="none" w:sz="0" w:space="0" w:color="auto"/>
              </w:divBdr>
              <w:divsChild>
                <w:div w:id="1279095470">
                  <w:marLeft w:val="0"/>
                  <w:marRight w:val="0"/>
                  <w:marTop w:val="0"/>
                  <w:marBottom w:val="0"/>
                  <w:divBdr>
                    <w:top w:val="none" w:sz="0" w:space="0" w:color="auto"/>
                    <w:left w:val="none" w:sz="0" w:space="0" w:color="auto"/>
                    <w:bottom w:val="none" w:sz="0" w:space="0" w:color="auto"/>
                    <w:right w:val="none" w:sz="0" w:space="0" w:color="auto"/>
                  </w:divBdr>
                  <w:divsChild>
                    <w:div w:id="1775976541">
                      <w:marLeft w:val="0"/>
                      <w:marRight w:val="0"/>
                      <w:marTop w:val="0"/>
                      <w:marBottom w:val="0"/>
                      <w:divBdr>
                        <w:top w:val="none" w:sz="0" w:space="0" w:color="auto"/>
                        <w:left w:val="none" w:sz="0" w:space="0" w:color="auto"/>
                        <w:bottom w:val="none" w:sz="0" w:space="0" w:color="auto"/>
                        <w:right w:val="none" w:sz="0" w:space="0" w:color="auto"/>
                      </w:divBdr>
                      <w:divsChild>
                        <w:div w:id="485050923">
                          <w:marLeft w:val="0"/>
                          <w:marRight w:val="0"/>
                          <w:marTop w:val="0"/>
                          <w:marBottom w:val="0"/>
                          <w:divBdr>
                            <w:top w:val="none" w:sz="0" w:space="0" w:color="auto"/>
                            <w:left w:val="none" w:sz="0" w:space="0" w:color="auto"/>
                            <w:bottom w:val="none" w:sz="0" w:space="0" w:color="auto"/>
                            <w:right w:val="none" w:sz="0" w:space="0" w:color="auto"/>
                          </w:divBdr>
                          <w:divsChild>
                            <w:div w:id="646402775">
                              <w:marLeft w:val="0"/>
                              <w:marRight w:val="0"/>
                              <w:marTop w:val="0"/>
                              <w:marBottom w:val="0"/>
                              <w:divBdr>
                                <w:top w:val="none" w:sz="0" w:space="0" w:color="auto"/>
                                <w:left w:val="none" w:sz="0" w:space="0" w:color="auto"/>
                                <w:bottom w:val="none" w:sz="0" w:space="0" w:color="auto"/>
                                <w:right w:val="none" w:sz="0" w:space="0" w:color="auto"/>
                              </w:divBdr>
                              <w:divsChild>
                                <w:div w:id="16079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66052">
                  <w:marLeft w:val="0"/>
                  <w:marRight w:val="0"/>
                  <w:marTop w:val="0"/>
                  <w:marBottom w:val="0"/>
                  <w:divBdr>
                    <w:top w:val="none" w:sz="0" w:space="0" w:color="auto"/>
                    <w:left w:val="none" w:sz="0" w:space="0" w:color="auto"/>
                    <w:bottom w:val="none" w:sz="0" w:space="0" w:color="auto"/>
                    <w:right w:val="none" w:sz="0" w:space="0" w:color="auto"/>
                  </w:divBdr>
                  <w:divsChild>
                    <w:div w:id="1386681049">
                      <w:marLeft w:val="0"/>
                      <w:marRight w:val="0"/>
                      <w:marTop w:val="0"/>
                      <w:marBottom w:val="0"/>
                      <w:divBdr>
                        <w:top w:val="none" w:sz="0" w:space="0" w:color="auto"/>
                        <w:left w:val="none" w:sz="0" w:space="0" w:color="auto"/>
                        <w:bottom w:val="none" w:sz="0" w:space="0" w:color="auto"/>
                        <w:right w:val="none" w:sz="0" w:space="0" w:color="auto"/>
                      </w:divBdr>
                      <w:divsChild>
                        <w:div w:id="839930244">
                          <w:marLeft w:val="0"/>
                          <w:marRight w:val="0"/>
                          <w:marTop w:val="0"/>
                          <w:marBottom w:val="0"/>
                          <w:divBdr>
                            <w:top w:val="none" w:sz="0" w:space="0" w:color="auto"/>
                            <w:left w:val="none" w:sz="0" w:space="0" w:color="auto"/>
                            <w:bottom w:val="none" w:sz="0" w:space="0" w:color="auto"/>
                            <w:right w:val="none" w:sz="0" w:space="0" w:color="auto"/>
                          </w:divBdr>
                          <w:divsChild>
                            <w:div w:id="1768227711">
                              <w:marLeft w:val="0"/>
                              <w:marRight w:val="0"/>
                              <w:marTop w:val="0"/>
                              <w:marBottom w:val="0"/>
                              <w:divBdr>
                                <w:top w:val="none" w:sz="0" w:space="0" w:color="auto"/>
                                <w:left w:val="none" w:sz="0" w:space="0" w:color="auto"/>
                                <w:bottom w:val="none" w:sz="0" w:space="0" w:color="auto"/>
                                <w:right w:val="none" w:sz="0" w:space="0" w:color="auto"/>
                              </w:divBdr>
                              <w:divsChild>
                                <w:div w:id="598296153">
                                  <w:marLeft w:val="0"/>
                                  <w:marRight w:val="0"/>
                                  <w:marTop w:val="0"/>
                                  <w:marBottom w:val="0"/>
                                  <w:divBdr>
                                    <w:top w:val="none" w:sz="0" w:space="0" w:color="auto"/>
                                    <w:left w:val="none" w:sz="0" w:space="0" w:color="auto"/>
                                    <w:bottom w:val="none" w:sz="0" w:space="0" w:color="auto"/>
                                    <w:right w:val="none" w:sz="0" w:space="0" w:color="auto"/>
                                  </w:divBdr>
                                  <w:divsChild>
                                    <w:div w:id="438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142771">
          <w:marLeft w:val="0"/>
          <w:marRight w:val="0"/>
          <w:marTop w:val="0"/>
          <w:marBottom w:val="0"/>
          <w:divBdr>
            <w:top w:val="none" w:sz="0" w:space="0" w:color="auto"/>
            <w:left w:val="none" w:sz="0" w:space="0" w:color="auto"/>
            <w:bottom w:val="none" w:sz="0" w:space="0" w:color="auto"/>
            <w:right w:val="none" w:sz="0" w:space="0" w:color="auto"/>
          </w:divBdr>
          <w:divsChild>
            <w:div w:id="875242981">
              <w:marLeft w:val="0"/>
              <w:marRight w:val="0"/>
              <w:marTop w:val="0"/>
              <w:marBottom w:val="0"/>
              <w:divBdr>
                <w:top w:val="none" w:sz="0" w:space="0" w:color="auto"/>
                <w:left w:val="none" w:sz="0" w:space="0" w:color="auto"/>
                <w:bottom w:val="none" w:sz="0" w:space="0" w:color="auto"/>
                <w:right w:val="none" w:sz="0" w:space="0" w:color="auto"/>
              </w:divBdr>
              <w:divsChild>
                <w:div w:id="1249852108">
                  <w:marLeft w:val="0"/>
                  <w:marRight w:val="0"/>
                  <w:marTop w:val="0"/>
                  <w:marBottom w:val="0"/>
                  <w:divBdr>
                    <w:top w:val="none" w:sz="0" w:space="0" w:color="auto"/>
                    <w:left w:val="none" w:sz="0" w:space="0" w:color="auto"/>
                    <w:bottom w:val="none" w:sz="0" w:space="0" w:color="auto"/>
                    <w:right w:val="none" w:sz="0" w:space="0" w:color="auto"/>
                  </w:divBdr>
                  <w:divsChild>
                    <w:div w:id="1298989695">
                      <w:marLeft w:val="0"/>
                      <w:marRight w:val="0"/>
                      <w:marTop w:val="0"/>
                      <w:marBottom w:val="0"/>
                      <w:divBdr>
                        <w:top w:val="none" w:sz="0" w:space="0" w:color="auto"/>
                        <w:left w:val="none" w:sz="0" w:space="0" w:color="auto"/>
                        <w:bottom w:val="none" w:sz="0" w:space="0" w:color="auto"/>
                        <w:right w:val="none" w:sz="0" w:space="0" w:color="auto"/>
                      </w:divBdr>
                      <w:divsChild>
                        <w:div w:id="833569992">
                          <w:marLeft w:val="0"/>
                          <w:marRight w:val="0"/>
                          <w:marTop w:val="0"/>
                          <w:marBottom w:val="0"/>
                          <w:divBdr>
                            <w:top w:val="none" w:sz="0" w:space="0" w:color="auto"/>
                            <w:left w:val="none" w:sz="0" w:space="0" w:color="auto"/>
                            <w:bottom w:val="none" w:sz="0" w:space="0" w:color="auto"/>
                            <w:right w:val="none" w:sz="0" w:space="0" w:color="auto"/>
                          </w:divBdr>
                          <w:divsChild>
                            <w:div w:id="372273805">
                              <w:marLeft w:val="0"/>
                              <w:marRight w:val="0"/>
                              <w:marTop w:val="0"/>
                              <w:marBottom w:val="0"/>
                              <w:divBdr>
                                <w:top w:val="none" w:sz="0" w:space="0" w:color="auto"/>
                                <w:left w:val="none" w:sz="0" w:space="0" w:color="auto"/>
                                <w:bottom w:val="none" w:sz="0" w:space="0" w:color="auto"/>
                                <w:right w:val="none" w:sz="0" w:space="0" w:color="auto"/>
                              </w:divBdr>
                              <w:divsChild>
                                <w:div w:id="979264229">
                                  <w:marLeft w:val="0"/>
                                  <w:marRight w:val="0"/>
                                  <w:marTop w:val="0"/>
                                  <w:marBottom w:val="0"/>
                                  <w:divBdr>
                                    <w:top w:val="none" w:sz="0" w:space="0" w:color="auto"/>
                                    <w:left w:val="none" w:sz="0" w:space="0" w:color="auto"/>
                                    <w:bottom w:val="none" w:sz="0" w:space="0" w:color="auto"/>
                                    <w:right w:val="none" w:sz="0" w:space="0" w:color="auto"/>
                                  </w:divBdr>
                                  <w:divsChild>
                                    <w:div w:id="926184133">
                                      <w:marLeft w:val="0"/>
                                      <w:marRight w:val="0"/>
                                      <w:marTop w:val="0"/>
                                      <w:marBottom w:val="0"/>
                                      <w:divBdr>
                                        <w:top w:val="none" w:sz="0" w:space="0" w:color="auto"/>
                                        <w:left w:val="none" w:sz="0" w:space="0" w:color="auto"/>
                                        <w:bottom w:val="none" w:sz="0" w:space="0" w:color="auto"/>
                                        <w:right w:val="none" w:sz="0" w:space="0" w:color="auto"/>
                                      </w:divBdr>
                                      <w:divsChild>
                                        <w:div w:id="2144545036">
                                          <w:marLeft w:val="0"/>
                                          <w:marRight w:val="0"/>
                                          <w:marTop w:val="0"/>
                                          <w:marBottom w:val="0"/>
                                          <w:divBdr>
                                            <w:top w:val="none" w:sz="0" w:space="0" w:color="auto"/>
                                            <w:left w:val="none" w:sz="0" w:space="0" w:color="auto"/>
                                            <w:bottom w:val="none" w:sz="0" w:space="0" w:color="auto"/>
                                            <w:right w:val="none" w:sz="0" w:space="0" w:color="auto"/>
                                          </w:divBdr>
                                          <w:divsChild>
                                            <w:div w:id="3185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990">
                                      <w:marLeft w:val="0"/>
                                      <w:marRight w:val="0"/>
                                      <w:marTop w:val="0"/>
                                      <w:marBottom w:val="0"/>
                                      <w:divBdr>
                                        <w:top w:val="none" w:sz="0" w:space="0" w:color="auto"/>
                                        <w:left w:val="none" w:sz="0" w:space="0" w:color="auto"/>
                                        <w:bottom w:val="none" w:sz="0" w:space="0" w:color="auto"/>
                                        <w:right w:val="none" w:sz="0" w:space="0" w:color="auto"/>
                                      </w:divBdr>
                                      <w:divsChild>
                                        <w:div w:id="492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8732">
          <w:marLeft w:val="0"/>
          <w:marRight w:val="0"/>
          <w:marTop w:val="0"/>
          <w:marBottom w:val="0"/>
          <w:divBdr>
            <w:top w:val="none" w:sz="0" w:space="0" w:color="auto"/>
            <w:left w:val="none" w:sz="0" w:space="0" w:color="auto"/>
            <w:bottom w:val="none" w:sz="0" w:space="0" w:color="auto"/>
            <w:right w:val="none" w:sz="0" w:space="0" w:color="auto"/>
          </w:divBdr>
          <w:divsChild>
            <w:div w:id="1097215660">
              <w:marLeft w:val="0"/>
              <w:marRight w:val="0"/>
              <w:marTop w:val="0"/>
              <w:marBottom w:val="0"/>
              <w:divBdr>
                <w:top w:val="none" w:sz="0" w:space="0" w:color="auto"/>
                <w:left w:val="none" w:sz="0" w:space="0" w:color="auto"/>
                <w:bottom w:val="none" w:sz="0" w:space="0" w:color="auto"/>
                <w:right w:val="none" w:sz="0" w:space="0" w:color="auto"/>
              </w:divBdr>
              <w:divsChild>
                <w:div w:id="1275021015">
                  <w:marLeft w:val="0"/>
                  <w:marRight w:val="0"/>
                  <w:marTop w:val="0"/>
                  <w:marBottom w:val="0"/>
                  <w:divBdr>
                    <w:top w:val="none" w:sz="0" w:space="0" w:color="auto"/>
                    <w:left w:val="none" w:sz="0" w:space="0" w:color="auto"/>
                    <w:bottom w:val="none" w:sz="0" w:space="0" w:color="auto"/>
                    <w:right w:val="none" w:sz="0" w:space="0" w:color="auto"/>
                  </w:divBdr>
                  <w:divsChild>
                    <w:div w:id="2143880408">
                      <w:marLeft w:val="0"/>
                      <w:marRight w:val="0"/>
                      <w:marTop w:val="0"/>
                      <w:marBottom w:val="0"/>
                      <w:divBdr>
                        <w:top w:val="none" w:sz="0" w:space="0" w:color="auto"/>
                        <w:left w:val="none" w:sz="0" w:space="0" w:color="auto"/>
                        <w:bottom w:val="none" w:sz="0" w:space="0" w:color="auto"/>
                        <w:right w:val="none" w:sz="0" w:space="0" w:color="auto"/>
                      </w:divBdr>
                      <w:divsChild>
                        <w:div w:id="1012150322">
                          <w:marLeft w:val="0"/>
                          <w:marRight w:val="0"/>
                          <w:marTop w:val="0"/>
                          <w:marBottom w:val="0"/>
                          <w:divBdr>
                            <w:top w:val="none" w:sz="0" w:space="0" w:color="auto"/>
                            <w:left w:val="none" w:sz="0" w:space="0" w:color="auto"/>
                            <w:bottom w:val="none" w:sz="0" w:space="0" w:color="auto"/>
                            <w:right w:val="none" w:sz="0" w:space="0" w:color="auto"/>
                          </w:divBdr>
                          <w:divsChild>
                            <w:div w:id="237905017">
                              <w:marLeft w:val="0"/>
                              <w:marRight w:val="0"/>
                              <w:marTop w:val="0"/>
                              <w:marBottom w:val="0"/>
                              <w:divBdr>
                                <w:top w:val="none" w:sz="0" w:space="0" w:color="auto"/>
                                <w:left w:val="none" w:sz="0" w:space="0" w:color="auto"/>
                                <w:bottom w:val="none" w:sz="0" w:space="0" w:color="auto"/>
                                <w:right w:val="none" w:sz="0" w:space="0" w:color="auto"/>
                              </w:divBdr>
                              <w:divsChild>
                                <w:div w:id="624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1581">
                  <w:marLeft w:val="0"/>
                  <w:marRight w:val="0"/>
                  <w:marTop w:val="0"/>
                  <w:marBottom w:val="0"/>
                  <w:divBdr>
                    <w:top w:val="none" w:sz="0" w:space="0" w:color="auto"/>
                    <w:left w:val="none" w:sz="0" w:space="0" w:color="auto"/>
                    <w:bottom w:val="none" w:sz="0" w:space="0" w:color="auto"/>
                    <w:right w:val="none" w:sz="0" w:space="0" w:color="auto"/>
                  </w:divBdr>
                  <w:divsChild>
                    <w:div w:id="233245760">
                      <w:marLeft w:val="0"/>
                      <w:marRight w:val="0"/>
                      <w:marTop w:val="0"/>
                      <w:marBottom w:val="0"/>
                      <w:divBdr>
                        <w:top w:val="none" w:sz="0" w:space="0" w:color="auto"/>
                        <w:left w:val="none" w:sz="0" w:space="0" w:color="auto"/>
                        <w:bottom w:val="none" w:sz="0" w:space="0" w:color="auto"/>
                        <w:right w:val="none" w:sz="0" w:space="0" w:color="auto"/>
                      </w:divBdr>
                      <w:divsChild>
                        <w:div w:id="250314151">
                          <w:marLeft w:val="0"/>
                          <w:marRight w:val="0"/>
                          <w:marTop w:val="0"/>
                          <w:marBottom w:val="0"/>
                          <w:divBdr>
                            <w:top w:val="none" w:sz="0" w:space="0" w:color="auto"/>
                            <w:left w:val="none" w:sz="0" w:space="0" w:color="auto"/>
                            <w:bottom w:val="none" w:sz="0" w:space="0" w:color="auto"/>
                            <w:right w:val="none" w:sz="0" w:space="0" w:color="auto"/>
                          </w:divBdr>
                          <w:divsChild>
                            <w:div w:id="1421024899">
                              <w:marLeft w:val="0"/>
                              <w:marRight w:val="0"/>
                              <w:marTop w:val="0"/>
                              <w:marBottom w:val="0"/>
                              <w:divBdr>
                                <w:top w:val="none" w:sz="0" w:space="0" w:color="auto"/>
                                <w:left w:val="none" w:sz="0" w:space="0" w:color="auto"/>
                                <w:bottom w:val="none" w:sz="0" w:space="0" w:color="auto"/>
                                <w:right w:val="none" w:sz="0" w:space="0" w:color="auto"/>
                              </w:divBdr>
                              <w:divsChild>
                                <w:div w:id="909998294">
                                  <w:marLeft w:val="0"/>
                                  <w:marRight w:val="0"/>
                                  <w:marTop w:val="0"/>
                                  <w:marBottom w:val="0"/>
                                  <w:divBdr>
                                    <w:top w:val="none" w:sz="0" w:space="0" w:color="auto"/>
                                    <w:left w:val="none" w:sz="0" w:space="0" w:color="auto"/>
                                    <w:bottom w:val="none" w:sz="0" w:space="0" w:color="auto"/>
                                    <w:right w:val="none" w:sz="0" w:space="0" w:color="auto"/>
                                  </w:divBdr>
                                  <w:divsChild>
                                    <w:div w:id="1201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7863">
          <w:marLeft w:val="0"/>
          <w:marRight w:val="0"/>
          <w:marTop w:val="0"/>
          <w:marBottom w:val="0"/>
          <w:divBdr>
            <w:top w:val="none" w:sz="0" w:space="0" w:color="auto"/>
            <w:left w:val="none" w:sz="0" w:space="0" w:color="auto"/>
            <w:bottom w:val="none" w:sz="0" w:space="0" w:color="auto"/>
            <w:right w:val="none" w:sz="0" w:space="0" w:color="auto"/>
          </w:divBdr>
          <w:divsChild>
            <w:div w:id="2090733495">
              <w:marLeft w:val="0"/>
              <w:marRight w:val="0"/>
              <w:marTop w:val="0"/>
              <w:marBottom w:val="0"/>
              <w:divBdr>
                <w:top w:val="none" w:sz="0" w:space="0" w:color="auto"/>
                <w:left w:val="none" w:sz="0" w:space="0" w:color="auto"/>
                <w:bottom w:val="none" w:sz="0" w:space="0" w:color="auto"/>
                <w:right w:val="none" w:sz="0" w:space="0" w:color="auto"/>
              </w:divBdr>
              <w:divsChild>
                <w:div w:id="1073091045">
                  <w:marLeft w:val="0"/>
                  <w:marRight w:val="0"/>
                  <w:marTop w:val="0"/>
                  <w:marBottom w:val="0"/>
                  <w:divBdr>
                    <w:top w:val="none" w:sz="0" w:space="0" w:color="auto"/>
                    <w:left w:val="none" w:sz="0" w:space="0" w:color="auto"/>
                    <w:bottom w:val="none" w:sz="0" w:space="0" w:color="auto"/>
                    <w:right w:val="none" w:sz="0" w:space="0" w:color="auto"/>
                  </w:divBdr>
                  <w:divsChild>
                    <w:div w:id="431556797">
                      <w:marLeft w:val="0"/>
                      <w:marRight w:val="0"/>
                      <w:marTop w:val="0"/>
                      <w:marBottom w:val="0"/>
                      <w:divBdr>
                        <w:top w:val="none" w:sz="0" w:space="0" w:color="auto"/>
                        <w:left w:val="none" w:sz="0" w:space="0" w:color="auto"/>
                        <w:bottom w:val="none" w:sz="0" w:space="0" w:color="auto"/>
                        <w:right w:val="none" w:sz="0" w:space="0" w:color="auto"/>
                      </w:divBdr>
                      <w:divsChild>
                        <w:div w:id="192422475">
                          <w:marLeft w:val="0"/>
                          <w:marRight w:val="0"/>
                          <w:marTop w:val="0"/>
                          <w:marBottom w:val="0"/>
                          <w:divBdr>
                            <w:top w:val="none" w:sz="0" w:space="0" w:color="auto"/>
                            <w:left w:val="none" w:sz="0" w:space="0" w:color="auto"/>
                            <w:bottom w:val="none" w:sz="0" w:space="0" w:color="auto"/>
                            <w:right w:val="none" w:sz="0" w:space="0" w:color="auto"/>
                          </w:divBdr>
                          <w:divsChild>
                            <w:div w:id="1539126409">
                              <w:marLeft w:val="0"/>
                              <w:marRight w:val="0"/>
                              <w:marTop w:val="0"/>
                              <w:marBottom w:val="0"/>
                              <w:divBdr>
                                <w:top w:val="none" w:sz="0" w:space="0" w:color="auto"/>
                                <w:left w:val="none" w:sz="0" w:space="0" w:color="auto"/>
                                <w:bottom w:val="none" w:sz="0" w:space="0" w:color="auto"/>
                                <w:right w:val="none" w:sz="0" w:space="0" w:color="auto"/>
                              </w:divBdr>
                              <w:divsChild>
                                <w:div w:id="724522633">
                                  <w:marLeft w:val="0"/>
                                  <w:marRight w:val="0"/>
                                  <w:marTop w:val="0"/>
                                  <w:marBottom w:val="0"/>
                                  <w:divBdr>
                                    <w:top w:val="none" w:sz="0" w:space="0" w:color="auto"/>
                                    <w:left w:val="none" w:sz="0" w:space="0" w:color="auto"/>
                                    <w:bottom w:val="none" w:sz="0" w:space="0" w:color="auto"/>
                                    <w:right w:val="none" w:sz="0" w:space="0" w:color="auto"/>
                                  </w:divBdr>
                                  <w:divsChild>
                                    <w:div w:id="577515918">
                                      <w:marLeft w:val="0"/>
                                      <w:marRight w:val="0"/>
                                      <w:marTop w:val="0"/>
                                      <w:marBottom w:val="0"/>
                                      <w:divBdr>
                                        <w:top w:val="none" w:sz="0" w:space="0" w:color="auto"/>
                                        <w:left w:val="none" w:sz="0" w:space="0" w:color="auto"/>
                                        <w:bottom w:val="none" w:sz="0" w:space="0" w:color="auto"/>
                                        <w:right w:val="none" w:sz="0" w:space="0" w:color="auto"/>
                                      </w:divBdr>
                                      <w:divsChild>
                                        <w:div w:id="2052463388">
                                          <w:marLeft w:val="0"/>
                                          <w:marRight w:val="0"/>
                                          <w:marTop w:val="0"/>
                                          <w:marBottom w:val="0"/>
                                          <w:divBdr>
                                            <w:top w:val="none" w:sz="0" w:space="0" w:color="auto"/>
                                            <w:left w:val="none" w:sz="0" w:space="0" w:color="auto"/>
                                            <w:bottom w:val="none" w:sz="0" w:space="0" w:color="auto"/>
                                            <w:right w:val="none" w:sz="0" w:space="0" w:color="auto"/>
                                          </w:divBdr>
                                          <w:divsChild>
                                            <w:div w:id="21296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099">
                                      <w:marLeft w:val="0"/>
                                      <w:marRight w:val="0"/>
                                      <w:marTop w:val="0"/>
                                      <w:marBottom w:val="0"/>
                                      <w:divBdr>
                                        <w:top w:val="none" w:sz="0" w:space="0" w:color="auto"/>
                                        <w:left w:val="none" w:sz="0" w:space="0" w:color="auto"/>
                                        <w:bottom w:val="none" w:sz="0" w:space="0" w:color="auto"/>
                                        <w:right w:val="none" w:sz="0" w:space="0" w:color="auto"/>
                                      </w:divBdr>
                                      <w:divsChild>
                                        <w:div w:id="1031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40160">
          <w:marLeft w:val="0"/>
          <w:marRight w:val="0"/>
          <w:marTop w:val="0"/>
          <w:marBottom w:val="0"/>
          <w:divBdr>
            <w:top w:val="none" w:sz="0" w:space="0" w:color="auto"/>
            <w:left w:val="none" w:sz="0" w:space="0" w:color="auto"/>
            <w:bottom w:val="none" w:sz="0" w:space="0" w:color="auto"/>
            <w:right w:val="none" w:sz="0" w:space="0" w:color="auto"/>
          </w:divBdr>
          <w:divsChild>
            <w:div w:id="2006275855">
              <w:marLeft w:val="0"/>
              <w:marRight w:val="0"/>
              <w:marTop w:val="0"/>
              <w:marBottom w:val="0"/>
              <w:divBdr>
                <w:top w:val="none" w:sz="0" w:space="0" w:color="auto"/>
                <w:left w:val="none" w:sz="0" w:space="0" w:color="auto"/>
                <w:bottom w:val="none" w:sz="0" w:space="0" w:color="auto"/>
                <w:right w:val="none" w:sz="0" w:space="0" w:color="auto"/>
              </w:divBdr>
              <w:divsChild>
                <w:div w:id="692801333">
                  <w:marLeft w:val="0"/>
                  <w:marRight w:val="0"/>
                  <w:marTop w:val="0"/>
                  <w:marBottom w:val="0"/>
                  <w:divBdr>
                    <w:top w:val="none" w:sz="0" w:space="0" w:color="auto"/>
                    <w:left w:val="none" w:sz="0" w:space="0" w:color="auto"/>
                    <w:bottom w:val="none" w:sz="0" w:space="0" w:color="auto"/>
                    <w:right w:val="none" w:sz="0" w:space="0" w:color="auto"/>
                  </w:divBdr>
                  <w:divsChild>
                    <w:div w:id="2107536560">
                      <w:marLeft w:val="0"/>
                      <w:marRight w:val="0"/>
                      <w:marTop w:val="0"/>
                      <w:marBottom w:val="0"/>
                      <w:divBdr>
                        <w:top w:val="none" w:sz="0" w:space="0" w:color="auto"/>
                        <w:left w:val="none" w:sz="0" w:space="0" w:color="auto"/>
                        <w:bottom w:val="none" w:sz="0" w:space="0" w:color="auto"/>
                        <w:right w:val="none" w:sz="0" w:space="0" w:color="auto"/>
                      </w:divBdr>
                      <w:divsChild>
                        <w:div w:id="930701172">
                          <w:marLeft w:val="0"/>
                          <w:marRight w:val="0"/>
                          <w:marTop w:val="0"/>
                          <w:marBottom w:val="0"/>
                          <w:divBdr>
                            <w:top w:val="none" w:sz="0" w:space="0" w:color="auto"/>
                            <w:left w:val="none" w:sz="0" w:space="0" w:color="auto"/>
                            <w:bottom w:val="none" w:sz="0" w:space="0" w:color="auto"/>
                            <w:right w:val="none" w:sz="0" w:space="0" w:color="auto"/>
                          </w:divBdr>
                          <w:divsChild>
                            <w:div w:id="953244206">
                              <w:marLeft w:val="0"/>
                              <w:marRight w:val="0"/>
                              <w:marTop w:val="0"/>
                              <w:marBottom w:val="0"/>
                              <w:divBdr>
                                <w:top w:val="none" w:sz="0" w:space="0" w:color="auto"/>
                                <w:left w:val="none" w:sz="0" w:space="0" w:color="auto"/>
                                <w:bottom w:val="none" w:sz="0" w:space="0" w:color="auto"/>
                                <w:right w:val="none" w:sz="0" w:space="0" w:color="auto"/>
                              </w:divBdr>
                              <w:divsChild>
                                <w:div w:id="6294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1063">
                  <w:marLeft w:val="0"/>
                  <w:marRight w:val="0"/>
                  <w:marTop w:val="0"/>
                  <w:marBottom w:val="0"/>
                  <w:divBdr>
                    <w:top w:val="none" w:sz="0" w:space="0" w:color="auto"/>
                    <w:left w:val="none" w:sz="0" w:space="0" w:color="auto"/>
                    <w:bottom w:val="none" w:sz="0" w:space="0" w:color="auto"/>
                    <w:right w:val="none" w:sz="0" w:space="0" w:color="auto"/>
                  </w:divBdr>
                  <w:divsChild>
                    <w:div w:id="627905121">
                      <w:marLeft w:val="0"/>
                      <w:marRight w:val="0"/>
                      <w:marTop w:val="0"/>
                      <w:marBottom w:val="0"/>
                      <w:divBdr>
                        <w:top w:val="none" w:sz="0" w:space="0" w:color="auto"/>
                        <w:left w:val="none" w:sz="0" w:space="0" w:color="auto"/>
                        <w:bottom w:val="none" w:sz="0" w:space="0" w:color="auto"/>
                        <w:right w:val="none" w:sz="0" w:space="0" w:color="auto"/>
                      </w:divBdr>
                      <w:divsChild>
                        <w:div w:id="94908981">
                          <w:marLeft w:val="0"/>
                          <w:marRight w:val="0"/>
                          <w:marTop w:val="0"/>
                          <w:marBottom w:val="0"/>
                          <w:divBdr>
                            <w:top w:val="none" w:sz="0" w:space="0" w:color="auto"/>
                            <w:left w:val="none" w:sz="0" w:space="0" w:color="auto"/>
                            <w:bottom w:val="none" w:sz="0" w:space="0" w:color="auto"/>
                            <w:right w:val="none" w:sz="0" w:space="0" w:color="auto"/>
                          </w:divBdr>
                          <w:divsChild>
                            <w:div w:id="1168406777">
                              <w:marLeft w:val="0"/>
                              <w:marRight w:val="0"/>
                              <w:marTop w:val="0"/>
                              <w:marBottom w:val="0"/>
                              <w:divBdr>
                                <w:top w:val="none" w:sz="0" w:space="0" w:color="auto"/>
                                <w:left w:val="none" w:sz="0" w:space="0" w:color="auto"/>
                                <w:bottom w:val="none" w:sz="0" w:space="0" w:color="auto"/>
                                <w:right w:val="none" w:sz="0" w:space="0" w:color="auto"/>
                              </w:divBdr>
                              <w:divsChild>
                                <w:div w:id="119418651">
                                  <w:marLeft w:val="0"/>
                                  <w:marRight w:val="0"/>
                                  <w:marTop w:val="0"/>
                                  <w:marBottom w:val="0"/>
                                  <w:divBdr>
                                    <w:top w:val="none" w:sz="0" w:space="0" w:color="auto"/>
                                    <w:left w:val="none" w:sz="0" w:space="0" w:color="auto"/>
                                    <w:bottom w:val="none" w:sz="0" w:space="0" w:color="auto"/>
                                    <w:right w:val="none" w:sz="0" w:space="0" w:color="auto"/>
                                  </w:divBdr>
                                  <w:divsChild>
                                    <w:div w:id="8250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33497">
          <w:marLeft w:val="0"/>
          <w:marRight w:val="0"/>
          <w:marTop w:val="0"/>
          <w:marBottom w:val="0"/>
          <w:divBdr>
            <w:top w:val="none" w:sz="0" w:space="0" w:color="auto"/>
            <w:left w:val="none" w:sz="0" w:space="0" w:color="auto"/>
            <w:bottom w:val="none" w:sz="0" w:space="0" w:color="auto"/>
            <w:right w:val="none" w:sz="0" w:space="0" w:color="auto"/>
          </w:divBdr>
          <w:divsChild>
            <w:div w:id="1865168856">
              <w:marLeft w:val="0"/>
              <w:marRight w:val="0"/>
              <w:marTop w:val="0"/>
              <w:marBottom w:val="0"/>
              <w:divBdr>
                <w:top w:val="none" w:sz="0" w:space="0" w:color="auto"/>
                <w:left w:val="none" w:sz="0" w:space="0" w:color="auto"/>
                <w:bottom w:val="none" w:sz="0" w:space="0" w:color="auto"/>
                <w:right w:val="none" w:sz="0" w:space="0" w:color="auto"/>
              </w:divBdr>
              <w:divsChild>
                <w:div w:id="889151154">
                  <w:marLeft w:val="0"/>
                  <w:marRight w:val="0"/>
                  <w:marTop w:val="0"/>
                  <w:marBottom w:val="0"/>
                  <w:divBdr>
                    <w:top w:val="none" w:sz="0" w:space="0" w:color="auto"/>
                    <w:left w:val="none" w:sz="0" w:space="0" w:color="auto"/>
                    <w:bottom w:val="none" w:sz="0" w:space="0" w:color="auto"/>
                    <w:right w:val="none" w:sz="0" w:space="0" w:color="auto"/>
                  </w:divBdr>
                  <w:divsChild>
                    <w:div w:id="1208182125">
                      <w:marLeft w:val="0"/>
                      <w:marRight w:val="0"/>
                      <w:marTop w:val="0"/>
                      <w:marBottom w:val="0"/>
                      <w:divBdr>
                        <w:top w:val="none" w:sz="0" w:space="0" w:color="auto"/>
                        <w:left w:val="none" w:sz="0" w:space="0" w:color="auto"/>
                        <w:bottom w:val="none" w:sz="0" w:space="0" w:color="auto"/>
                        <w:right w:val="none" w:sz="0" w:space="0" w:color="auto"/>
                      </w:divBdr>
                      <w:divsChild>
                        <w:div w:id="46995222">
                          <w:marLeft w:val="0"/>
                          <w:marRight w:val="0"/>
                          <w:marTop w:val="0"/>
                          <w:marBottom w:val="0"/>
                          <w:divBdr>
                            <w:top w:val="none" w:sz="0" w:space="0" w:color="auto"/>
                            <w:left w:val="none" w:sz="0" w:space="0" w:color="auto"/>
                            <w:bottom w:val="none" w:sz="0" w:space="0" w:color="auto"/>
                            <w:right w:val="none" w:sz="0" w:space="0" w:color="auto"/>
                          </w:divBdr>
                          <w:divsChild>
                            <w:div w:id="948506275">
                              <w:marLeft w:val="0"/>
                              <w:marRight w:val="0"/>
                              <w:marTop w:val="0"/>
                              <w:marBottom w:val="0"/>
                              <w:divBdr>
                                <w:top w:val="none" w:sz="0" w:space="0" w:color="auto"/>
                                <w:left w:val="none" w:sz="0" w:space="0" w:color="auto"/>
                                <w:bottom w:val="none" w:sz="0" w:space="0" w:color="auto"/>
                                <w:right w:val="none" w:sz="0" w:space="0" w:color="auto"/>
                              </w:divBdr>
                              <w:divsChild>
                                <w:div w:id="1943100113">
                                  <w:marLeft w:val="0"/>
                                  <w:marRight w:val="0"/>
                                  <w:marTop w:val="0"/>
                                  <w:marBottom w:val="0"/>
                                  <w:divBdr>
                                    <w:top w:val="none" w:sz="0" w:space="0" w:color="auto"/>
                                    <w:left w:val="none" w:sz="0" w:space="0" w:color="auto"/>
                                    <w:bottom w:val="none" w:sz="0" w:space="0" w:color="auto"/>
                                    <w:right w:val="none" w:sz="0" w:space="0" w:color="auto"/>
                                  </w:divBdr>
                                  <w:divsChild>
                                    <w:div w:id="1095591861">
                                      <w:marLeft w:val="0"/>
                                      <w:marRight w:val="0"/>
                                      <w:marTop w:val="0"/>
                                      <w:marBottom w:val="0"/>
                                      <w:divBdr>
                                        <w:top w:val="none" w:sz="0" w:space="0" w:color="auto"/>
                                        <w:left w:val="none" w:sz="0" w:space="0" w:color="auto"/>
                                        <w:bottom w:val="none" w:sz="0" w:space="0" w:color="auto"/>
                                        <w:right w:val="none" w:sz="0" w:space="0" w:color="auto"/>
                                      </w:divBdr>
                                      <w:divsChild>
                                        <w:div w:id="276068255">
                                          <w:marLeft w:val="0"/>
                                          <w:marRight w:val="0"/>
                                          <w:marTop w:val="0"/>
                                          <w:marBottom w:val="0"/>
                                          <w:divBdr>
                                            <w:top w:val="none" w:sz="0" w:space="0" w:color="auto"/>
                                            <w:left w:val="none" w:sz="0" w:space="0" w:color="auto"/>
                                            <w:bottom w:val="none" w:sz="0" w:space="0" w:color="auto"/>
                                            <w:right w:val="none" w:sz="0" w:space="0" w:color="auto"/>
                                          </w:divBdr>
                                          <w:divsChild>
                                            <w:div w:id="7652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7962">
                                      <w:marLeft w:val="0"/>
                                      <w:marRight w:val="0"/>
                                      <w:marTop w:val="0"/>
                                      <w:marBottom w:val="0"/>
                                      <w:divBdr>
                                        <w:top w:val="none" w:sz="0" w:space="0" w:color="auto"/>
                                        <w:left w:val="none" w:sz="0" w:space="0" w:color="auto"/>
                                        <w:bottom w:val="none" w:sz="0" w:space="0" w:color="auto"/>
                                        <w:right w:val="none" w:sz="0" w:space="0" w:color="auto"/>
                                      </w:divBdr>
                                      <w:divsChild>
                                        <w:div w:id="1001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0133">
          <w:marLeft w:val="0"/>
          <w:marRight w:val="0"/>
          <w:marTop w:val="0"/>
          <w:marBottom w:val="0"/>
          <w:divBdr>
            <w:top w:val="none" w:sz="0" w:space="0" w:color="auto"/>
            <w:left w:val="none" w:sz="0" w:space="0" w:color="auto"/>
            <w:bottom w:val="none" w:sz="0" w:space="0" w:color="auto"/>
            <w:right w:val="none" w:sz="0" w:space="0" w:color="auto"/>
          </w:divBdr>
          <w:divsChild>
            <w:div w:id="1135100164">
              <w:marLeft w:val="0"/>
              <w:marRight w:val="0"/>
              <w:marTop w:val="0"/>
              <w:marBottom w:val="0"/>
              <w:divBdr>
                <w:top w:val="none" w:sz="0" w:space="0" w:color="auto"/>
                <w:left w:val="none" w:sz="0" w:space="0" w:color="auto"/>
                <w:bottom w:val="none" w:sz="0" w:space="0" w:color="auto"/>
                <w:right w:val="none" w:sz="0" w:space="0" w:color="auto"/>
              </w:divBdr>
              <w:divsChild>
                <w:div w:id="1491410183">
                  <w:marLeft w:val="0"/>
                  <w:marRight w:val="0"/>
                  <w:marTop w:val="0"/>
                  <w:marBottom w:val="0"/>
                  <w:divBdr>
                    <w:top w:val="none" w:sz="0" w:space="0" w:color="auto"/>
                    <w:left w:val="none" w:sz="0" w:space="0" w:color="auto"/>
                    <w:bottom w:val="none" w:sz="0" w:space="0" w:color="auto"/>
                    <w:right w:val="none" w:sz="0" w:space="0" w:color="auto"/>
                  </w:divBdr>
                  <w:divsChild>
                    <w:div w:id="1821532272">
                      <w:marLeft w:val="0"/>
                      <w:marRight w:val="0"/>
                      <w:marTop w:val="0"/>
                      <w:marBottom w:val="0"/>
                      <w:divBdr>
                        <w:top w:val="none" w:sz="0" w:space="0" w:color="auto"/>
                        <w:left w:val="none" w:sz="0" w:space="0" w:color="auto"/>
                        <w:bottom w:val="none" w:sz="0" w:space="0" w:color="auto"/>
                        <w:right w:val="none" w:sz="0" w:space="0" w:color="auto"/>
                      </w:divBdr>
                      <w:divsChild>
                        <w:div w:id="1162890421">
                          <w:marLeft w:val="0"/>
                          <w:marRight w:val="0"/>
                          <w:marTop w:val="0"/>
                          <w:marBottom w:val="0"/>
                          <w:divBdr>
                            <w:top w:val="none" w:sz="0" w:space="0" w:color="auto"/>
                            <w:left w:val="none" w:sz="0" w:space="0" w:color="auto"/>
                            <w:bottom w:val="none" w:sz="0" w:space="0" w:color="auto"/>
                            <w:right w:val="none" w:sz="0" w:space="0" w:color="auto"/>
                          </w:divBdr>
                          <w:divsChild>
                            <w:div w:id="21442014">
                              <w:marLeft w:val="0"/>
                              <w:marRight w:val="0"/>
                              <w:marTop w:val="0"/>
                              <w:marBottom w:val="0"/>
                              <w:divBdr>
                                <w:top w:val="none" w:sz="0" w:space="0" w:color="auto"/>
                                <w:left w:val="none" w:sz="0" w:space="0" w:color="auto"/>
                                <w:bottom w:val="none" w:sz="0" w:space="0" w:color="auto"/>
                                <w:right w:val="none" w:sz="0" w:space="0" w:color="auto"/>
                              </w:divBdr>
                              <w:divsChild>
                                <w:div w:id="115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89249">
                  <w:marLeft w:val="0"/>
                  <w:marRight w:val="0"/>
                  <w:marTop w:val="0"/>
                  <w:marBottom w:val="0"/>
                  <w:divBdr>
                    <w:top w:val="none" w:sz="0" w:space="0" w:color="auto"/>
                    <w:left w:val="none" w:sz="0" w:space="0" w:color="auto"/>
                    <w:bottom w:val="none" w:sz="0" w:space="0" w:color="auto"/>
                    <w:right w:val="none" w:sz="0" w:space="0" w:color="auto"/>
                  </w:divBdr>
                  <w:divsChild>
                    <w:div w:id="1611469929">
                      <w:marLeft w:val="0"/>
                      <w:marRight w:val="0"/>
                      <w:marTop w:val="0"/>
                      <w:marBottom w:val="0"/>
                      <w:divBdr>
                        <w:top w:val="none" w:sz="0" w:space="0" w:color="auto"/>
                        <w:left w:val="none" w:sz="0" w:space="0" w:color="auto"/>
                        <w:bottom w:val="none" w:sz="0" w:space="0" w:color="auto"/>
                        <w:right w:val="none" w:sz="0" w:space="0" w:color="auto"/>
                      </w:divBdr>
                      <w:divsChild>
                        <w:div w:id="772363748">
                          <w:marLeft w:val="0"/>
                          <w:marRight w:val="0"/>
                          <w:marTop w:val="0"/>
                          <w:marBottom w:val="0"/>
                          <w:divBdr>
                            <w:top w:val="none" w:sz="0" w:space="0" w:color="auto"/>
                            <w:left w:val="none" w:sz="0" w:space="0" w:color="auto"/>
                            <w:bottom w:val="none" w:sz="0" w:space="0" w:color="auto"/>
                            <w:right w:val="none" w:sz="0" w:space="0" w:color="auto"/>
                          </w:divBdr>
                          <w:divsChild>
                            <w:div w:id="77794096">
                              <w:marLeft w:val="0"/>
                              <w:marRight w:val="0"/>
                              <w:marTop w:val="0"/>
                              <w:marBottom w:val="0"/>
                              <w:divBdr>
                                <w:top w:val="none" w:sz="0" w:space="0" w:color="auto"/>
                                <w:left w:val="none" w:sz="0" w:space="0" w:color="auto"/>
                                <w:bottom w:val="none" w:sz="0" w:space="0" w:color="auto"/>
                                <w:right w:val="none" w:sz="0" w:space="0" w:color="auto"/>
                              </w:divBdr>
                              <w:divsChild>
                                <w:div w:id="523861801">
                                  <w:marLeft w:val="0"/>
                                  <w:marRight w:val="0"/>
                                  <w:marTop w:val="0"/>
                                  <w:marBottom w:val="0"/>
                                  <w:divBdr>
                                    <w:top w:val="none" w:sz="0" w:space="0" w:color="auto"/>
                                    <w:left w:val="none" w:sz="0" w:space="0" w:color="auto"/>
                                    <w:bottom w:val="none" w:sz="0" w:space="0" w:color="auto"/>
                                    <w:right w:val="none" w:sz="0" w:space="0" w:color="auto"/>
                                  </w:divBdr>
                                  <w:divsChild>
                                    <w:div w:id="697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215">
                          <w:marLeft w:val="0"/>
                          <w:marRight w:val="0"/>
                          <w:marTop w:val="0"/>
                          <w:marBottom w:val="0"/>
                          <w:divBdr>
                            <w:top w:val="none" w:sz="0" w:space="0" w:color="auto"/>
                            <w:left w:val="none" w:sz="0" w:space="0" w:color="auto"/>
                            <w:bottom w:val="none" w:sz="0" w:space="0" w:color="auto"/>
                            <w:right w:val="none" w:sz="0" w:space="0" w:color="auto"/>
                          </w:divBdr>
                          <w:divsChild>
                            <w:div w:id="830369281">
                              <w:marLeft w:val="0"/>
                              <w:marRight w:val="0"/>
                              <w:marTop w:val="0"/>
                              <w:marBottom w:val="0"/>
                              <w:divBdr>
                                <w:top w:val="none" w:sz="0" w:space="0" w:color="auto"/>
                                <w:left w:val="none" w:sz="0" w:space="0" w:color="auto"/>
                                <w:bottom w:val="none" w:sz="0" w:space="0" w:color="auto"/>
                                <w:right w:val="none" w:sz="0" w:space="0" w:color="auto"/>
                              </w:divBdr>
                              <w:divsChild>
                                <w:div w:id="1877808598">
                                  <w:marLeft w:val="0"/>
                                  <w:marRight w:val="0"/>
                                  <w:marTop w:val="0"/>
                                  <w:marBottom w:val="0"/>
                                  <w:divBdr>
                                    <w:top w:val="none" w:sz="0" w:space="0" w:color="auto"/>
                                    <w:left w:val="none" w:sz="0" w:space="0" w:color="auto"/>
                                    <w:bottom w:val="none" w:sz="0" w:space="0" w:color="auto"/>
                                    <w:right w:val="none" w:sz="0" w:space="0" w:color="auto"/>
                                  </w:divBdr>
                                  <w:divsChild>
                                    <w:div w:id="5121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47529">
          <w:marLeft w:val="0"/>
          <w:marRight w:val="0"/>
          <w:marTop w:val="0"/>
          <w:marBottom w:val="0"/>
          <w:divBdr>
            <w:top w:val="none" w:sz="0" w:space="0" w:color="auto"/>
            <w:left w:val="none" w:sz="0" w:space="0" w:color="auto"/>
            <w:bottom w:val="none" w:sz="0" w:space="0" w:color="auto"/>
            <w:right w:val="none" w:sz="0" w:space="0" w:color="auto"/>
          </w:divBdr>
          <w:divsChild>
            <w:div w:id="1387878748">
              <w:marLeft w:val="0"/>
              <w:marRight w:val="0"/>
              <w:marTop w:val="0"/>
              <w:marBottom w:val="0"/>
              <w:divBdr>
                <w:top w:val="none" w:sz="0" w:space="0" w:color="auto"/>
                <w:left w:val="none" w:sz="0" w:space="0" w:color="auto"/>
                <w:bottom w:val="none" w:sz="0" w:space="0" w:color="auto"/>
                <w:right w:val="none" w:sz="0" w:space="0" w:color="auto"/>
              </w:divBdr>
              <w:divsChild>
                <w:div w:id="1227186338">
                  <w:marLeft w:val="0"/>
                  <w:marRight w:val="0"/>
                  <w:marTop w:val="0"/>
                  <w:marBottom w:val="0"/>
                  <w:divBdr>
                    <w:top w:val="none" w:sz="0" w:space="0" w:color="auto"/>
                    <w:left w:val="none" w:sz="0" w:space="0" w:color="auto"/>
                    <w:bottom w:val="none" w:sz="0" w:space="0" w:color="auto"/>
                    <w:right w:val="none" w:sz="0" w:space="0" w:color="auto"/>
                  </w:divBdr>
                  <w:divsChild>
                    <w:div w:id="546261022">
                      <w:marLeft w:val="0"/>
                      <w:marRight w:val="0"/>
                      <w:marTop w:val="0"/>
                      <w:marBottom w:val="0"/>
                      <w:divBdr>
                        <w:top w:val="none" w:sz="0" w:space="0" w:color="auto"/>
                        <w:left w:val="none" w:sz="0" w:space="0" w:color="auto"/>
                        <w:bottom w:val="none" w:sz="0" w:space="0" w:color="auto"/>
                        <w:right w:val="none" w:sz="0" w:space="0" w:color="auto"/>
                      </w:divBdr>
                      <w:divsChild>
                        <w:div w:id="2109152929">
                          <w:marLeft w:val="0"/>
                          <w:marRight w:val="0"/>
                          <w:marTop w:val="0"/>
                          <w:marBottom w:val="0"/>
                          <w:divBdr>
                            <w:top w:val="none" w:sz="0" w:space="0" w:color="auto"/>
                            <w:left w:val="none" w:sz="0" w:space="0" w:color="auto"/>
                            <w:bottom w:val="none" w:sz="0" w:space="0" w:color="auto"/>
                            <w:right w:val="none" w:sz="0" w:space="0" w:color="auto"/>
                          </w:divBdr>
                          <w:divsChild>
                            <w:div w:id="975909855">
                              <w:marLeft w:val="0"/>
                              <w:marRight w:val="0"/>
                              <w:marTop w:val="0"/>
                              <w:marBottom w:val="0"/>
                              <w:divBdr>
                                <w:top w:val="none" w:sz="0" w:space="0" w:color="auto"/>
                                <w:left w:val="none" w:sz="0" w:space="0" w:color="auto"/>
                                <w:bottom w:val="none" w:sz="0" w:space="0" w:color="auto"/>
                                <w:right w:val="none" w:sz="0" w:space="0" w:color="auto"/>
                              </w:divBdr>
                              <w:divsChild>
                                <w:div w:id="1945383270">
                                  <w:marLeft w:val="0"/>
                                  <w:marRight w:val="0"/>
                                  <w:marTop w:val="0"/>
                                  <w:marBottom w:val="0"/>
                                  <w:divBdr>
                                    <w:top w:val="none" w:sz="0" w:space="0" w:color="auto"/>
                                    <w:left w:val="none" w:sz="0" w:space="0" w:color="auto"/>
                                    <w:bottom w:val="none" w:sz="0" w:space="0" w:color="auto"/>
                                    <w:right w:val="none" w:sz="0" w:space="0" w:color="auto"/>
                                  </w:divBdr>
                                  <w:divsChild>
                                    <w:div w:id="917985286">
                                      <w:marLeft w:val="0"/>
                                      <w:marRight w:val="0"/>
                                      <w:marTop w:val="0"/>
                                      <w:marBottom w:val="0"/>
                                      <w:divBdr>
                                        <w:top w:val="none" w:sz="0" w:space="0" w:color="auto"/>
                                        <w:left w:val="none" w:sz="0" w:space="0" w:color="auto"/>
                                        <w:bottom w:val="none" w:sz="0" w:space="0" w:color="auto"/>
                                        <w:right w:val="none" w:sz="0" w:space="0" w:color="auto"/>
                                      </w:divBdr>
                                      <w:divsChild>
                                        <w:div w:id="210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7215">
          <w:marLeft w:val="0"/>
          <w:marRight w:val="0"/>
          <w:marTop w:val="0"/>
          <w:marBottom w:val="0"/>
          <w:divBdr>
            <w:top w:val="none" w:sz="0" w:space="0" w:color="auto"/>
            <w:left w:val="none" w:sz="0" w:space="0" w:color="auto"/>
            <w:bottom w:val="none" w:sz="0" w:space="0" w:color="auto"/>
            <w:right w:val="none" w:sz="0" w:space="0" w:color="auto"/>
          </w:divBdr>
          <w:divsChild>
            <w:div w:id="2033720476">
              <w:marLeft w:val="0"/>
              <w:marRight w:val="0"/>
              <w:marTop w:val="0"/>
              <w:marBottom w:val="0"/>
              <w:divBdr>
                <w:top w:val="none" w:sz="0" w:space="0" w:color="auto"/>
                <w:left w:val="none" w:sz="0" w:space="0" w:color="auto"/>
                <w:bottom w:val="none" w:sz="0" w:space="0" w:color="auto"/>
                <w:right w:val="none" w:sz="0" w:space="0" w:color="auto"/>
              </w:divBdr>
              <w:divsChild>
                <w:div w:id="900094294">
                  <w:marLeft w:val="0"/>
                  <w:marRight w:val="0"/>
                  <w:marTop w:val="0"/>
                  <w:marBottom w:val="0"/>
                  <w:divBdr>
                    <w:top w:val="none" w:sz="0" w:space="0" w:color="auto"/>
                    <w:left w:val="none" w:sz="0" w:space="0" w:color="auto"/>
                    <w:bottom w:val="none" w:sz="0" w:space="0" w:color="auto"/>
                    <w:right w:val="none" w:sz="0" w:space="0" w:color="auto"/>
                  </w:divBdr>
                  <w:divsChild>
                    <w:div w:id="1902510">
                      <w:marLeft w:val="0"/>
                      <w:marRight w:val="0"/>
                      <w:marTop w:val="0"/>
                      <w:marBottom w:val="0"/>
                      <w:divBdr>
                        <w:top w:val="none" w:sz="0" w:space="0" w:color="auto"/>
                        <w:left w:val="none" w:sz="0" w:space="0" w:color="auto"/>
                        <w:bottom w:val="none" w:sz="0" w:space="0" w:color="auto"/>
                        <w:right w:val="none" w:sz="0" w:space="0" w:color="auto"/>
                      </w:divBdr>
                      <w:divsChild>
                        <w:div w:id="1479882442">
                          <w:marLeft w:val="0"/>
                          <w:marRight w:val="0"/>
                          <w:marTop w:val="0"/>
                          <w:marBottom w:val="0"/>
                          <w:divBdr>
                            <w:top w:val="none" w:sz="0" w:space="0" w:color="auto"/>
                            <w:left w:val="none" w:sz="0" w:space="0" w:color="auto"/>
                            <w:bottom w:val="none" w:sz="0" w:space="0" w:color="auto"/>
                            <w:right w:val="none" w:sz="0" w:space="0" w:color="auto"/>
                          </w:divBdr>
                          <w:divsChild>
                            <w:div w:id="144201753">
                              <w:marLeft w:val="0"/>
                              <w:marRight w:val="0"/>
                              <w:marTop w:val="0"/>
                              <w:marBottom w:val="0"/>
                              <w:divBdr>
                                <w:top w:val="none" w:sz="0" w:space="0" w:color="auto"/>
                                <w:left w:val="none" w:sz="0" w:space="0" w:color="auto"/>
                                <w:bottom w:val="none" w:sz="0" w:space="0" w:color="auto"/>
                                <w:right w:val="none" w:sz="0" w:space="0" w:color="auto"/>
                              </w:divBdr>
                              <w:divsChild>
                                <w:div w:id="1438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38471">
                  <w:marLeft w:val="0"/>
                  <w:marRight w:val="0"/>
                  <w:marTop w:val="0"/>
                  <w:marBottom w:val="0"/>
                  <w:divBdr>
                    <w:top w:val="none" w:sz="0" w:space="0" w:color="auto"/>
                    <w:left w:val="none" w:sz="0" w:space="0" w:color="auto"/>
                    <w:bottom w:val="none" w:sz="0" w:space="0" w:color="auto"/>
                    <w:right w:val="none" w:sz="0" w:space="0" w:color="auto"/>
                  </w:divBdr>
                  <w:divsChild>
                    <w:div w:id="1214656891">
                      <w:marLeft w:val="0"/>
                      <w:marRight w:val="0"/>
                      <w:marTop w:val="0"/>
                      <w:marBottom w:val="0"/>
                      <w:divBdr>
                        <w:top w:val="none" w:sz="0" w:space="0" w:color="auto"/>
                        <w:left w:val="none" w:sz="0" w:space="0" w:color="auto"/>
                        <w:bottom w:val="none" w:sz="0" w:space="0" w:color="auto"/>
                        <w:right w:val="none" w:sz="0" w:space="0" w:color="auto"/>
                      </w:divBdr>
                      <w:divsChild>
                        <w:div w:id="315574165">
                          <w:marLeft w:val="0"/>
                          <w:marRight w:val="0"/>
                          <w:marTop w:val="0"/>
                          <w:marBottom w:val="0"/>
                          <w:divBdr>
                            <w:top w:val="none" w:sz="0" w:space="0" w:color="auto"/>
                            <w:left w:val="none" w:sz="0" w:space="0" w:color="auto"/>
                            <w:bottom w:val="none" w:sz="0" w:space="0" w:color="auto"/>
                            <w:right w:val="none" w:sz="0" w:space="0" w:color="auto"/>
                          </w:divBdr>
                          <w:divsChild>
                            <w:div w:id="1165366104">
                              <w:marLeft w:val="0"/>
                              <w:marRight w:val="0"/>
                              <w:marTop w:val="0"/>
                              <w:marBottom w:val="0"/>
                              <w:divBdr>
                                <w:top w:val="none" w:sz="0" w:space="0" w:color="auto"/>
                                <w:left w:val="none" w:sz="0" w:space="0" w:color="auto"/>
                                <w:bottom w:val="none" w:sz="0" w:space="0" w:color="auto"/>
                                <w:right w:val="none" w:sz="0" w:space="0" w:color="auto"/>
                              </w:divBdr>
                              <w:divsChild>
                                <w:div w:id="1611546874">
                                  <w:marLeft w:val="0"/>
                                  <w:marRight w:val="0"/>
                                  <w:marTop w:val="0"/>
                                  <w:marBottom w:val="0"/>
                                  <w:divBdr>
                                    <w:top w:val="none" w:sz="0" w:space="0" w:color="auto"/>
                                    <w:left w:val="none" w:sz="0" w:space="0" w:color="auto"/>
                                    <w:bottom w:val="none" w:sz="0" w:space="0" w:color="auto"/>
                                    <w:right w:val="none" w:sz="0" w:space="0" w:color="auto"/>
                                  </w:divBdr>
                                  <w:divsChild>
                                    <w:div w:id="671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508437">
          <w:marLeft w:val="0"/>
          <w:marRight w:val="0"/>
          <w:marTop w:val="0"/>
          <w:marBottom w:val="0"/>
          <w:divBdr>
            <w:top w:val="none" w:sz="0" w:space="0" w:color="auto"/>
            <w:left w:val="none" w:sz="0" w:space="0" w:color="auto"/>
            <w:bottom w:val="none" w:sz="0" w:space="0" w:color="auto"/>
            <w:right w:val="none" w:sz="0" w:space="0" w:color="auto"/>
          </w:divBdr>
          <w:divsChild>
            <w:div w:id="161631475">
              <w:marLeft w:val="0"/>
              <w:marRight w:val="0"/>
              <w:marTop w:val="0"/>
              <w:marBottom w:val="0"/>
              <w:divBdr>
                <w:top w:val="none" w:sz="0" w:space="0" w:color="auto"/>
                <w:left w:val="none" w:sz="0" w:space="0" w:color="auto"/>
                <w:bottom w:val="none" w:sz="0" w:space="0" w:color="auto"/>
                <w:right w:val="none" w:sz="0" w:space="0" w:color="auto"/>
              </w:divBdr>
              <w:divsChild>
                <w:div w:id="1136801666">
                  <w:marLeft w:val="0"/>
                  <w:marRight w:val="0"/>
                  <w:marTop w:val="0"/>
                  <w:marBottom w:val="0"/>
                  <w:divBdr>
                    <w:top w:val="none" w:sz="0" w:space="0" w:color="auto"/>
                    <w:left w:val="none" w:sz="0" w:space="0" w:color="auto"/>
                    <w:bottom w:val="none" w:sz="0" w:space="0" w:color="auto"/>
                    <w:right w:val="none" w:sz="0" w:space="0" w:color="auto"/>
                  </w:divBdr>
                  <w:divsChild>
                    <w:div w:id="1215236438">
                      <w:marLeft w:val="0"/>
                      <w:marRight w:val="0"/>
                      <w:marTop w:val="0"/>
                      <w:marBottom w:val="0"/>
                      <w:divBdr>
                        <w:top w:val="none" w:sz="0" w:space="0" w:color="auto"/>
                        <w:left w:val="none" w:sz="0" w:space="0" w:color="auto"/>
                        <w:bottom w:val="none" w:sz="0" w:space="0" w:color="auto"/>
                        <w:right w:val="none" w:sz="0" w:space="0" w:color="auto"/>
                      </w:divBdr>
                      <w:divsChild>
                        <w:div w:id="485630837">
                          <w:marLeft w:val="0"/>
                          <w:marRight w:val="0"/>
                          <w:marTop w:val="0"/>
                          <w:marBottom w:val="0"/>
                          <w:divBdr>
                            <w:top w:val="none" w:sz="0" w:space="0" w:color="auto"/>
                            <w:left w:val="none" w:sz="0" w:space="0" w:color="auto"/>
                            <w:bottom w:val="none" w:sz="0" w:space="0" w:color="auto"/>
                            <w:right w:val="none" w:sz="0" w:space="0" w:color="auto"/>
                          </w:divBdr>
                          <w:divsChild>
                            <w:div w:id="220748560">
                              <w:marLeft w:val="0"/>
                              <w:marRight w:val="0"/>
                              <w:marTop w:val="0"/>
                              <w:marBottom w:val="0"/>
                              <w:divBdr>
                                <w:top w:val="none" w:sz="0" w:space="0" w:color="auto"/>
                                <w:left w:val="none" w:sz="0" w:space="0" w:color="auto"/>
                                <w:bottom w:val="none" w:sz="0" w:space="0" w:color="auto"/>
                                <w:right w:val="none" w:sz="0" w:space="0" w:color="auto"/>
                              </w:divBdr>
                              <w:divsChild>
                                <w:div w:id="1594127508">
                                  <w:marLeft w:val="0"/>
                                  <w:marRight w:val="0"/>
                                  <w:marTop w:val="0"/>
                                  <w:marBottom w:val="0"/>
                                  <w:divBdr>
                                    <w:top w:val="none" w:sz="0" w:space="0" w:color="auto"/>
                                    <w:left w:val="none" w:sz="0" w:space="0" w:color="auto"/>
                                    <w:bottom w:val="none" w:sz="0" w:space="0" w:color="auto"/>
                                    <w:right w:val="none" w:sz="0" w:space="0" w:color="auto"/>
                                  </w:divBdr>
                                  <w:divsChild>
                                    <w:div w:id="479855675">
                                      <w:marLeft w:val="0"/>
                                      <w:marRight w:val="0"/>
                                      <w:marTop w:val="0"/>
                                      <w:marBottom w:val="0"/>
                                      <w:divBdr>
                                        <w:top w:val="none" w:sz="0" w:space="0" w:color="auto"/>
                                        <w:left w:val="none" w:sz="0" w:space="0" w:color="auto"/>
                                        <w:bottom w:val="none" w:sz="0" w:space="0" w:color="auto"/>
                                        <w:right w:val="none" w:sz="0" w:space="0" w:color="auto"/>
                                      </w:divBdr>
                                      <w:divsChild>
                                        <w:div w:id="8758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14208">
          <w:marLeft w:val="0"/>
          <w:marRight w:val="0"/>
          <w:marTop w:val="0"/>
          <w:marBottom w:val="0"/>
          <w:divBdr>
            <w:top w:val="none" w:sz="0" w:space="0" w:color="auto"/>
            <w:left w:val="none" w:sz="0" w:space="0" w:color="auto"/>
            <w:bottom w:val="none" w:sz="0" w:space="0" w:color="auto"/>
            <w:right w:val="none" w:sz="0" w:space="0" w:color="auto"/>
          </w:divBdr>
          <w:divsChild>
            <w:div w:id="1741100320">
              <w:marLeft w:val="0"/>
              <w:marRight w:val="0"/>
              <w:marTop w:val="0"/>
              <w:marBottom w:val="0"/>
              <w:divBdr>
                <w:top w:val="none" w:sz="0" w:space="0" w:color="auto"/>
                <w:left w:val="none" w:sz="0" w:space="0" w:color="auto"/>
                <w:bottom w:val="none" w:sz="0" w:space="0" w:color="auto"/>
                <w:right w:val="none" w:sz="0" w:space="0" w:color="auto"/>
              </w:divBdr>
              <w:divsChild>
                <w:div w:id="602615496">
                  <w:marLeft w:val="0"/>
                  <w:marRight w:val="0"/>
                  <w:marTop w:val="0"/>
                  <w:marBottom w:val="0"/>
                  <w:divBdr>
                    <w:top w:val="none" w:sz="0" w:space="0" w:color="auto"/>
                    <w:left w:val="none" w:sz="0" w:space="0" w:color="auto"/>
                    <w:bottom w:val="none" w:sz="0" w:space="0" w:color="auto"/>
                    <w:right w:val="none" w:sz="0" w:space="0" w:color="auto"/>
                  </w:divBdr>
                  <w:divsChild>
                    <w:div w:id="1253321705">
                      <w:marLeft w:val="0"/>
                      <w:marRight w:val="0"/>
                      <w:marTop w:val="0"/>
                      <w:marBottom w:val="0"/>
                      <w:divBdr>
                        <w:top w:val="none" w:sz="0" w:space="0" w:color="auto"/>
                        <w:left w:val="none" w:sz="0" w:space="0" w:color="auto"/>
                        <w:bottom w:val="none" w:sz="0" w:space="0" w:color="auto"/>
                        <w:right w:val="none" w:sz="0" w:space="0" w:color="auto"/>
                      </w:divBdr>
                      <w:divsChild>
                        <w:div w:id="221912121">
                          <w:marLeft w:val="0"/>
                          <w:marRight w:val="0"/>
                          <w:marTop w:val="0"/>
                          <w:marBottom w:val="0"/>
                          <w:divBdr>
                            <w:top w:val="none" w:sz="0" w:space="0" w:color="auto"/>
                            <w:left w:val="none" w:sz="0" w:space="0" w:color="auto"/>
                            <w:bottom w:val="none" w:sz="0" w:space="0" w:color="auto"/>
                            <w:right w:val="none" w:sz="0" w:space="0" w:color="auto"/>
                          </w:divBdr>
                          <w:divsChild>
                            <w:div w:id="2142993180">
                              <w:marLeft w:val="0"/>
                              <w:marRight w:val="0"/>
                              <w:marTop w:val="0"/>
                              <w:marBottom w:val="0"/>
                              <w:divBdr>
                                <w:top w:val="none" w:sz="0" w:space="0" w:color="auto"/>
                                <w:left w:val="none" w:sz="0" w:space="0" w:color="auto"/>
                                <w:bottom w:val="none" w:sz="0" w:space="0" w:color="auto"/>
                                <w:right w:val="none" w:sz="0" w:space="0" w:color="auto"/>
                              </w:divBdr>
                              <w:divsChild>
                                <w:div w:id="14752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1803">
                  <w:marLeft w:val="0"/>
                  <w:marRight w:val="0"/>
                  <w:marTop w:val="0"/>
                  <w:marBottom w:val="0"/>
                  <w:divBdr>
                    <w:top w:val="none" w:sz="0" w:space="0" w:color="auto"/>
                    <w:left w:val="none" w:sz="0" w:space="0" w:color="auto"/>
                    <w:bottom w:val="none" w:sz="0" w:space="0" w:color="auto"/>
                    <w:right w:val="none" w:sz="0" w:space="0" w:color="auto"/>
                  </w:divBdr>
                  <w:divsChild>
                    <w:div w:id="2073772333">
                      <w:marLeft w:val="0"/>
                      <w:marRight w:val="0"/>
                      <w:marTop w:val="0"/>
                      <w:marBottom w:val="0"/>
                      <w:divBdr>
                        <w:top w:val="none" w:sz="0" w:space="0" w:color="auto"/>
                        <w:left w:val="none" w:sz="0" w:space="0" w:color="auto"/>
                        <w:bottom w:val="none" w:sz="0" w:space="0" w:color="auto"/>
                        <w:right w:val="none" w:sz="0" w:space="0" w:color="auto"/>
                      </w:divBdr>
                      <w:divsChild>
                        <w:div w:id="977688125">
                          <w:marLeft w:val="0"/>
                          <w:marRight w:val="0"/>
                          <w:marTop w:val="0"/>
                          <w:marBottom w:val="0"/>
                          <w:divBdr>
                            <w:top w:val="none" w:sz="0" w:space="0" w:color="auto"/>
                            <w:left w:val="none" w:sz="0" w:space="0" w:color="auto"/>
                            <w:bottom w:val="none" w:sz="0" w:space="0" w:color="auto"/>
                            <w:right w:val="none" w:sz="0" w:space="0" w:color="auto"/>
                          </w:divBdr>
                          <w:divsChild>
                            <w:div w:id="568615701">
                              <w:marLeft w:val="0"/>
                              <w:marRight w:val="0"/>
                              <w:marTop w:val="0"/>
                              <w:marBottom w:val="0"/>
                              <w:divBdr>
                                <w:top w:val="none" w:sz="0" w:space="0" w:color="auto"/>
                                <w:left w:val="none" w:sz="0" w:space="0" w:color="auto"/>
                                <w:bottom w:val="none" w:sz="0" w:space="0" w:color="auto"/>
                                <w:right w:val="none" w:sz="0" w:space="0" w:color="auto"/>
                              </w:divBdr>
                              <w:divsChild>
                                <w:div w:id="1693340792">
                                  <w:marLeft w:val="0"/>
                                  <w:marRight w:val="0"/>
                                  <w:marTop w:val="0"/>
                                  <w:marBottom w:val="0"/>
                                  <w:divBdr>
                                    <w:top w:val="none" w:sz="0" w:space="0" w:color="auto"/>
                                    <w:left w:val="none" w:sz="0" w:space="0" w:color="auto"/>
                                    <w:bottom w:val="none" w:sz="0" w:space="0" w:color="auto"/>
                                    <w:right w:val="none" w:sz="0" w:space="0" w:color="auto"/>
                                  </w:divBdr>
                                  <w:divsChild>
                                    <w:div w:id="10950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3643">
          <w:marLeft w:val="0"/>
          <w:marRight w:val="0"/>
          <w:marTop w:val="0"/>
          <w:marBottom w:val="0"/>
          <w:divBdr>
            <w:top w:val="none" w:sz="0" w:space="0" w:color="auto"/>
            <w:left w:val="none" w:sz="0" w:space="0" w:color="auto"/>
            <w:bottom w:val="none" w:sz="0" w:space="0" w:color="auto"/>
            <w:right w:val="none" w:sz="0" w:space="0" w:color="auto"/>
          </w:divBdr>
          <w:divsChild>
            <w:div w:id="1738475286">
              <w:marLeft w:val="0"/>
              <w:marRight w:val="0"/>
              <w:marTop w:val="0"/>
              <w:marBottom w:val="0"/>
              <w:divBdr>
                <w:top w:val="none" w:sz="0" w:space="0" w:color="auto"/>
                <w:left w:val="none" w:sz="0" w:space="0" w:color="auto"/>
                <w:bottom w:val="none" w:sz="0" w:space="0" w:color="auto"/>
                <w:right w:val="none" w:sz="0" w:space="0" w:color="auto"/>
              </w:divBdr>
              <w:divsChild>
                <w:div w:id="883323941">
                  <w:marLeft w:val="0"/>
                  <w:marRight w:val="0"/>
                  <w:marTop w:val="0"/>
                  <w:marBottom w:val="0"/>
                  <w:divBdr>
                    <w:top w:val="none" w:sz="0" w:space="0" w:color="auto"/>
                    <w:left w:val="none" w:sz="0" w:space="0" w:color="auto"/>
                    <w:bottom w:val="none" w:sz="0" w:space="0" w:color="auto"/>
                    <w:right w:val="none" w:sz="0" w:space="0" w:color="auto"/>
                  </w:divBdr>
                  <w:divsChild>
                    <w:div w:id="2104373570">
                      <w:marLeft w:val="0"/>
                      <w:marRight w:val="0"/>
                      <w:marTop w:val="0"/>
                      <w:marBottom w:val="0"/>
                      <w:divBdr>
                        <w:top w:val="none" w:sz="0" w:space="0" w:color="auto"/>
                        <w:left w:val="none" w:sz="0" w:space="0" w:color="auto"/>
                        <w:bottom w:val="none" w:sz="0" w:space="0" w:color="auto"/>
                        <w:right w:val="none" w:sz="0" w:space="0" w:color="auto"/>
                      </w:divBdr>
                      <w:divsChild>
                        <w:div w:id="1046025244">
                          <w:marLeft w:val="0"/>
                          <w:marRight w:val="0"/>
                          <w:marTop w:val="0"/>
                          <w:marBottom w:val="0"/>
                          <w:divBdr>
                            <w:top w:val="none" w:sz="0" w:space="0" w:color="auto"/>
                            <w:left w:val="none" w:sz="0" w:space="0" w:color="auto"/>
                            <w:bottom w:val="none" w:sz="0" w:space="0" w:color="auto"/>
                            <w:right w:val="none" w:sz="0" w:space="0" w:color="auto"/>
                          </w:divBdr>
                          <w:divsChild>
                            <w:div w:id="23024838">
                              <w:marLeft w:val="0"/>
                              <w:marRight w:val="0"/>
                              <w:marTop w:val="0"/>
                              <w:marBottom w:val="0"/>
                              <w:divBdr>
                                <w:top w:val="none" w:sz="0" w:space="0" w:color="auto"/>
                                <w:left w:val="none" w:sz="0" w:space="0" w:color="auto"/>
                                <w:bottom w:val="none" w:sz="0" w:space="0" w:color="auto"/>
                                <w:right w:val="none" w:sz="0" w:space="0" w:color="auto"/>
                              </w:divBdr>
                              <w:divsChild>
                                <w:div w:id="871576703">
                                  <w:marLeft w:val="0"/>
                                  <w:marRight w:val="0"/>
                                  <w:marTop w:val="0"/>
                                  <w:marBottom w:val="0"/>
                                  <w:divBdr>
                                    <w:top w:val="none" w:sz="0" w:space="0" w:color="auto"/>
                                    <w:left w:val="none" w:sz="0" w:space="0" w:color="auto"/>
                                    <w:bottom w:val="none" w:sz="0" w:space="0" w:color="auto"/>
                                    <w:right w:val="none" w:sz="0" w:space="0" w:color="auto"/>
                                  </w:divBdr>
                                  <w:divsChild>
                                    <w:div w:id="1277563246">
                                      <w:marLeft w:val="0"/>
                                      <w:marRight w:val="0"/>
                                      <w:marTop w:val="0"/>
                                      <w:marBottom w:val="0"/>
                                      <w:divBdr>
                                        <w:top w:val="none" w:sz="0" w:space="0" w:color="auto"/>
                                        <w:left w:val="none" w:sz="0" w:space="0" w:color="auto"/>
                                        <w:bottom w:val="none" w:sz="0" w:space="0" w:color="auto"/>
                                        <w:right w:val="none" w:sz="0" w:space="0" w:color="auto"/>
                                      </w:divBdr>
                                      <w:divsChild>
                                        <w:div w:id="18758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9821">
          <w:marLeft w:val="0"/>
          <w:marRight w:val="0"/>
          <w:marTop w:val="0"/>
          <w:marBottom w:val="0"/>
          <w:divBdr>
            <w:top w:val="none" w:sz="0" w:space="0" w:color="auto"/>
            <w:left w:val="none" w:sz="0" w:space="0" w:color="auto"/>
            <w:bottom w:val="none" w:sz="0" w:space="0" w:color="auto"/>
            <w:right w:val="none" w:sz="0" w:space="0" w:color="auto"/>
          </w:divBdr>
          <w:divsChild>
            <w:div w:id="1534226951">
              <w:marLeft w:val="0"/>
              <w:marRight w:val="0"/>
              <w:marTop w:val="0"/>
              <w:marBottom w:val="0"/>
              <w:divBdr>
                <w:top w:val="none" w:sz="0" w:space="0" w:color="auto"/>
                <w:left w:val="none" w:sz="0" w:space="0" w:color="auto"/>
                <w:bottom w:val="none" w:sz="0" w:space="0" w:color="auto"/>
                <w:right w:val="none" w:sz="0" w:space="0" w:color="auto"/>
              </w:divBdr>
              <w:divsChild>
                <w:div w:id="137042560">
                  <w:marLeft w:val="0"/>
                  <w:marRight w:val="0"/>
                  <w:marTop w:val="0"/>
                  <w:marBottom w:val="0"/>
                  <w:divBdr>
                    <w:top w:val="none" w:sz="0" w:space="0" w:color="auto"/>
                    <w:left w:val="none" w:sz="0" w:space="0" w:color="auto"/>
                    <w:bottom w:val="none" w:sz="0" w:space="0" w:color="auto"/>
                    <w:right w:val="none" w:sz="0" w:space="0" w:color="auto"/>
                  </w:divBdr>
                  <w:divsChild>
                    <w:div w:id="1537885896">
                      <w:marLeft w:val="0"/>
                      <w:marRight w:val="0"/>
                      <w:marTop w:val="0"/>
                      <w:marBottom w:val="0"/>
                      <w:divBdr>
                        <w:top w:val="none" w:sz="0" w:space="0" w:color="auto"/>
                        <w:left w:val="none" w:sz="0" w:space="0" w:color="auto"/>
                        <w:bottom w:val="none" w:sz="0" w:space="0" w:color="auto"/>
                        <w:right w:val="none" w:sz="0" w:space="0" w:color="auto"/>
                      </w:divBdr>
                      <w:divsChild>
                        <w:div w:id="1710715521">
                          <w:marLeft w:val="0"/>
                          <w:marRight w:val="0"/>
                          <w:marTop w:val="0"/>
                          <w:marBottom w:val="0"/>
                          <w:divBdr>
                            <w:top w:val="none" w:sz="0" w:space="0" w:color="auto"/>
                            <w:left w:val="none" w:sz="0" w:space="0" w:color="auto"/>
                            <w:bottom w:val="none" w:sz="0" w:space="0" w:color="auto"/>
                            <w:right w:val="none" w:sz="0" w:space="0" w:color="auto"/>
                          </w:divBdr>
                          <w:divsChild>
                            <w:div w:id="72971371">
                              <w:marLeft w:val="0"/>
                              <w:marRight w:val="0"/>
                              <w:marTop w:val="0"/>
                              <w:marBottom w:val="0"/>
                              <w:divBdr>
                                <w:top w:val="none" w:sz="0" w:space="0" w:color="auto"/>
                                <w:left w:val="none" w:sz="0" w:space="0" w:color="auto"/>
                                <w:bottom w:val="none" w:sz="0" w:space="0" w:color="auto"/>
                                <w:right w:val="none" w:sz="0" w:space="0" w:color="auto"/>
                              </w:divBdr>
                              <w:divsChild>
                                <w:div w:id="7013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39">
                  <w:marLeft w:val="0"/>
                  <w:marRight w:val="0"/>
                  <w:marTop w:val="0"/>
                  <w:marBottom w:val="0"/>
                  <w:divBdr>
                    <w:top w:val="none" w:sz="0" w:space="0" w:color="auto"/>
                    <w:left w:val="none" w:sz="0" w:space="0" w:color="auto"/>
                    <w:bottom w:val="none" w:sz="0" w:space="0" w:color="auto"/>
                    <w:right w:val="none" w:sz="0" w:space="0" w:color="auto"/>
                  </w:divBdr>
                  <w:divsChild>
                    <w:div w:id="192694060">
                      <w:marLeft w:val="0"/>
                      <w:marRight w:val="0"/>
                      <w:marTop w:val="0"/>
                      <w:marBottom w:val="0"/>
                      <w:divBdr>
                        <w:top w:val="none" w:sz="0" w:space="0" w:color="auto"/>
                        <w:left w:val="none" w:sz="0" w:space="0" w:color="auto"/>
                        <w:bottom w:val="none" w:sz="0" w:space="0" w:color="auto"/>
                        <w:right w:val="none" w:sz="0" w:space="0" w:color="auto"/>
                      </w:divBdr>
                      <w:divsChild>
                        <w:div w:id="1506944456">
                          <w:marLeft w:val="0"/>
                          <w:marRight w:val="0"/>
                          <w:marTop w:val="0"/>
                          <w:marBottom w:val="0"/>
                          <w:divBdr>
                            <w:top w:val="none" w:sz="0" w:space="0" w:color="auto"/>
                            <w:left w:val="none" w:sz="0" w:space="0" w:color="auto"/>
                            <w:bottom w:val="none" w:sz="0" w:space="0" w:color="auto"/>
                            <w:right w:val="none" w:sz="0" w:space="0" w:color="auto"/>
                          </w:divBdr>
                          <w:divsChild>
                            <w:div w:id="1454858489">
                              <w:marLeft w:val="0"/>
                              <w:marRight w:val="0"/>
                              <w:marTop w:val="0"/>
                              <w:marBottom w:val="0"/>
                              <w:divBdr>
                                <w:top w:val="none" w:sz="0" w:space="0" w:color="auto"/>
                                <w:left w:val="none" w:sz="0" w:space="0" w:color="auto"/>
                                <w:bottom w:val="none" w:sz="0" w:space="0" w:color="auto"/>
                                <w:right w:val="none" w:sz="0" w:space="0" w:color="auto"/>
                              </w:divBdr>
                              <w:divsChild>
                                <w:div w:id="1552376965">
                                  <w:marLeft w:val="0"/>
                                  <w:marRight w:val="0"/>
                                  <w:marTop w:val="0"/>
                                  <w:marBottom w:val="0"/>
                                  <w:divBdr>
                                    <w:top w:val="none" w:sz="0" w:space="0" w:color="auto"/>
                                    <w:left w:val="none" w:sz="0" w:space="0" w:color="auto"/>
                                    <w:bottom w:val="none" w:sz="0" w:space="0" w:color="auto"/>
                                    <w:right w:val="none" w:sz="0" w:space="0" w:color="auto"/>
                                  </w:divBdr>
                                  <w:divsChild>
                                    <w:div w:id="35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1024">
          <w:marLeft w:val="0"/>
          <w:marRight w:val="0"/>
          <w:marTop w:val="0"/>
          <w:marBottom w:val="0"/>
          <w:divBdr>
            <w:top w:val="none" w:sz="0" w:space="0" w:color="auto"/>
            <w:left w:val="none" w:sz="0" w:space="0" w:color="auto"/>
            <w:bottom w:val="none" w:sz="0" w:space="0" w:color="auto"/>
            <w:right w:val="none" w:sz="0" w:space="0" w:color="auto"/>
          </w:divBdr>
          <w:divsChild>
            <w:div w:id="790173086">
              <w:marLeft w:val="0"/>
              <w:marRight w:val="0"/>
              <w:marTop w:val="0"/>
              <w:marBottom w:val="0"/>
              <w:divBdr>
                <w:top w:val="none" w:sz="0" w:space="0" w:color="auto"/>
                <w:left w:val="none" w:sz="0" w:space="0" w:color="auto"/>
                <w:bottom w:val="none" w:sz="0" w:space="0" w:color="auto"/>
                <w:right w:val="none" w:sz="0" w:space="0" w:color="auto"/>
              </w:divBdr>
              <w:divsChild>
                <w:div w:id="1644658605">
                  <w:marLeft w:val="0"/>
                  <w:marRight w:val="0"/>
                  <w:marTop w:val="0"/>
                  <w:marBottom w:val="0"/>
                  <w:divBdr>
                    <w:top w:val="none" w:sz="0" w:space="0" w:color="auto"/>
                    <w:left w:val="none" w:sz="0" w:space="0" w:color="auto"/>
                    <w:bottom w:val="none" w:sz="0" w:space="0" w:color="auto"/>
                    <w:right w:val="none" w:sz="0" w:space="0" w:color="auto"/>
                  </w:divBdr>
                  <w:divsChild>
                    <w:div w:id="2014061873">
                      <w:marLeft w:val="0"/>
                      <w:marRight w:val="0"/>
                      <w:marTop w:val="0"/>
                      <w:marBottom w:val="0"/>
                      <w:divBdr>
                        <w:top w:val="none" w:sz="0" w:space="0" w:color="auto"/>
                        <w:left w:val="none" w:sz="0" w:space="0" w:color="auto"/>
                        <w:bottom w:val="none" w:sz="0" w:space="0" w:color="auto"/>
                        <w:right w:val="none" w:sz="0" w:space="0" w:color="auto"/>
                      </w:divBdr>
                      <w:divsChild>
                        <w:div w:id="878279698">
                          <w:marLeft w:val="0"/>
                          <w:marRight w:val="0"/>
                          <w:marTop w:val="0"/>
                          <w:marBottom w:val="0"/>
                          <w:divBdr>
                            <w:top w:val="none" w:sz="0" w:space="0" w:color="auto"/>
                            <w:left w:val="none" w:sz="0" w:space="0" w:color="auto"/>
                            <w:bottom w:val="none" w:sz="0" w:space="0" w:color="auto"/>
                            <w:right w:val="none" w:sz="0" w:space="0" w:color="auto"/>
                          </w:divBdr>
                          <w:divsChild>
                            <w:div w:id="851188189">
                              <w:marLeft w:val="0"/>
                              <w:marRight w:val="0"/>
                              <w:marTop w:val="0"/>
                              <w:marBottom w:val="0"/>
                              <w:divBdr>
                                <w:top w:val="none" w:sz="0" w:space="0" w:color="auto"/>
                                <w:left w:val="none" w:sz="0" w:space="0" w:color="auto"/>
                                <w:bottom w:val="none" w:sz="0" w:space="0" w:color="auto"/>
                                <w:right w:val="none" w:sz="0" w:space="0" w:color="auto"/>
                              </w:divBdr>
                              <w:divsChild>
                                <w:div w:id="190798662">
                                  <w:marLeft w:val="0"/>
                                  <w:marRight w:val="0"/>
                                  <w:marTop w:val="0"/>
                                  <w:marBottom w:val="0"/>
                                  <w:divBdr>
                                    <w:top w:val="none" w:sz="0" w:space="0" w:color="auto"/>
                                    <w:left w:val="none" w:sz="0" w:space="0" w:color="auto"/>
                                    <w:bottom w:val="none" w:sz="0" w:space="0" w:color="auto"/>
                                    <w:right w:val="none" w:sz="0" w:space="0" w:color="auto"/>
                                  </w:divBdr>
                                  <w:divsChild>
                                    <w:div w:id="1406338639">
                                      <w:marLeft w:val="0"/>
                                      <w:marRight w:val="0"/>
                                      <w:marTop w:val="0"/>
                                      <w:marBottom w:val="0"/>
                                      <w:divBdr>
                                        <w:top w:val="none" w:sz="0" w:space="0" w:color="auto"/>
                                        <w:left w:val="none" w:sz="0" w:space="0" w:color="auto"/>
                                        <w:bottom w:val="none" w:sz="0" w:space="0" w:color="auto"/>
                                        <w:right w:val="none" w:sz="0" w:space="0" w:color="auto"/>
                                      </w:divBdr>
                                      <w:divsChild>
                                        <w:div w:id="9709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95824">
          <w:marLeft w:val="0"/>
          <w:marRight w:val="0"/>
          <w:marTop w:val="0"/>
          <w:marBottom w:val="0"/>
          <w:divBdr>
            <w:top w:val="none" w:sz="0" w:space="0" w:color="auto"/>
            <w:left w:val="none" w:sz="0" w:space="0" w:color="auto"/>
            <w:bottom w:val="none" w:sz="0" w:space="0" w:color="auto"/>
            <w:right w:val="none" w:sz="0" w:space="0" w:color="auto"/>
          </w:divBdr>
          <w:divsChild>
            <w:div w:id="1712340873">
              <w:marLeft w:val="0"/>
              <w:marRight w:val="0"/>
              <w:marTop w:val="0"/>
              <w:marBottom w:val="0"/>
              <w:divBdr>
                <w:top w:val="none" w:sz="0" w:space="0" w:color="auto"/>
                <w:left w:val="none" w:sz="0" w:space="0" w:color="auto"/>
                <w:bottom w:val="none" w:sz="0" w:space="0" w:color="auto"/>
                <w:right w:val="none" w:sz="0" w:space="0" w:color="auto"/>
              </w:divBdr>
              <w:divsChild>
                <w:div w:id="1926569962">
                  <w:marLeft w:val="0"/>
                  <w:marRight w:val="0"/>
                  <w:marTop w:val="0"/>
                  <w:marBottom w:val="0"/>
                  <w:divBdr>
                    <w:top w:val="none" w:sz="0" w:space="0" w:color="auto"/>
                    <w:left w:val="none" w:sz="0" w:space="0" w:color="auto"/>
                    <w:bottom w:val="none" w:sz="0" w:space="0" w:color="auto"/>
                    <w:right w:val="none" w:sz="0" w:space="0" w:color="auto"/>
                  </w:divBdr>
                  <w:divsChild>
                    <w:div w:id="466239719">
                      <w:marLeft w:val="0"/>
                      <w:marRight w:val="0"/>
                      <w:marTop w:val="0"/>
                      <w:marBottom w:val="0"/>
                      <w:divBdr>
                        <w:top w:val="none" w:sz="0" w:space="0" w:color="auto"/>
                        <w:left w:val="none" w:sz="0" w:space="0" w:color="auto"/>
                        <w:bottom w:val="none" w:sz="0" w:space="0" w:color="auto"/>
                        <w:right w:val="none" w:sz="0" w:space="0" w:color="auto"/>
                      </w:divBdr>
                      <w:divsChild>
                        <w:div w:id="79377205">
                          <w:marLeft w:val="0"/>
                          <w:marRight w:val="0"/>
                          <w:marTop w:val="0"/>
                          <w:marBottom w:val="0"/>
                          <w:divBdr>
                            <w:top w:val="none" w:sz="0" w:space="0" w:color="auto"/>
                            <w:left w:val="none" w:sz="0" w:space="0" w:color="auto"/>
                            <w:bottom w:val="none" w:sz="0" w:space="0" w:color="auto"/>
                            <w:right w:val="none" w:sz="0" w:space="0" w:color="auto"/>
                          </w:divBdr>
                          <w:divsChild>
                            <w:div w:id="31424381">
                              <w:marLeft w:val="0"/>
                              <w:marRight w:val="0"/>
                              <w:marTop w:val="0"/>
                              <w:marBottom w:val="0"/>
                              <w:divBdr>
                                <w:top w:val="none" w:sz="0" w:space="0" w:color="auto"/>
                                <w:left w:val="none" w:sz="0" w:space="0" w:color="auto"/>
                                <w:bottom w:val="none" w:sz="0" w:space="0" w:color="auto"/>
                                <w:right w:val="none" w:sz="0" w:space="0" w:color="auto"/>
                              </w:divBdr>
                              <w:divsChild>
                                <w:div w:id="15062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3014">
                  <w:marLeft w:val="0"/>
                  <w:marRight w:val="0"/>
                  <w:marTop w:val="0"/>
                  <w:marBottom w:val="0"/>
                  <w:divBdr>
                    <w:top w:val="none" w:sz="0" w:space="0" w:color="auto"/>
                    <w:left w:val="none" w:sz="0" w:space="0" w:color="auto"/>
                    <w:bottom w:val="none" w:sz="0" w:space="0" w:color="auto"/>
                    <w:right w:val="none" w:sz="0" w:space="0" w:color="auto"/>
                  </w:divBdr>
                  <w:divsChild>
                    <w:div w:id="306280267">
                      <w:marLeft w:val="0"/>
                      <w:marRight w:val="0"/>
                      <w:marTop w:val="0"/>
                      <w:marBottom w:val="0"/>
                      <w:divBdr>
                        <w:top w:val="none" w:sz="0" w:space="0" w:color="auto"/>
                        <w:left w:val="none" w:sz="0" w:space="0" w:color="auto"/>
                        <w:bottom w:val="none" w:sz="0" w:space="0" w:color="auto"/>
                        <w:right w:val="none" w:sz="0" w:space="0" w:color="auto"/>
                      </w:divBdr>
                      <w:divsChild>
                        <w:div w:id="845360048">
                          <w:marLeft w:val="0"/>
                          <w:marRight w:val="0"/>
                          <w:marTop w:val="0"/>
                          <w:marBottom w:val="0"/>
                          <w:divBdr>
                            <w:top w:val="none" w:sz="0" w:space="0" w:color="auto"/>
                            <w:left w:val="none" w:sz="0" w:space="0" w:color="auto"/>
                            <w:bottom w:val="none" w:sz="0" w:space="0" w:color="auto"/>
                            <w:right w:val="none" w:sz="0" w:space="0" w:color="auto"/>
                          </w:divBdr>
                          <w:divsChild>
                            <w:div w:id="1835608365">
                              <w:marLeft w:val="0"/>
                              <w:marRight w:val="0"/>
                              <w:marTop w:val="0"/>
                              <w:marBottom w:val="0"/>
                              <w:divBdr>
                                <w:top w:val="none" w:sz="0" w:space="0" w:color="auto"/>
                                <w:left w:val="none" w:sz="0" w:space="0" w:color="auto"/>
                                <w:bottom w:val="none" w:sz="0" w:space="0" w:color="auto"/>
                                <w:right w:val="none" w:sz="0" w:space="0" w:color="auto"/>
                              </w:divBdr>
                              <w:divsChild>
                                <w:div w:id="560869689">
                                  <w:marLeft w:val="0"/>
                                  <w:marRight w:val="0"/>
                                  <w:marTop w:val="0"/>
                                  <w:marBottom w:val="0"/>
                                  <w:divBdr>
                                    <w:top w:val="none" w:sz="0" w:space="0" w:color="auto"/>
                                    <w:left w:val="none" w:sz="0" w:space="0" w:color="auto"/>
                                    <w:bottom w:val="none" w:sz="0" w:space="0" w:color="auto"/>
                                    <w:right w:val="none" w:sz="0" w:space="0" w:color="auto"/>
                                  </w:divBdr>
                                  <w:divsChild>
                                    <w:div w:id="16316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25146">
          <w:marLeft w:val="0"/>
          <w:marRight w:val="0"/>
          <w:marTop w:val="0"/>
          <w:marBottom w:val="0"/>
          <w:divBdr>
            <w:top w:val="none" w:sz="0" w:space="0" w:color="auto"/>
            <w:left w:val="none" w:sz="0" w:space="0" w:color="auto"/>
            <w:bottom w:val="none" w:sz="0" w:space="0" w:color="auto"/>
            <w:right w:val="none" w:sz="0" w:space="0" w:color="auto"/>
          </w:divBdr>
          <w:divsChild>
            <w:div w:id="1417437913">
              <w:marLeft w:val="0"/>
              <w:marRight w:val="0"/>
              <w:marTop w:val="0"/>
              <w:marBottom w:val="0"/>
              <w:divBdr>
                <w:top w:val="none" w:sz="0" w:space="0" w:color="auto"/>
                <w:left w:val="none" w:sz="0" w:space="0" w:color="auto"/>
                <w:bottom w:val="none" w:sz="0" w:space="0" w:color="auto"/>
                <w:right w:val="none" w:sz="0" w:space="0" w:color="auto"/>
              </w:divBdr>
              <w:divsChild>
                <w:div w:id="1878931105">
                  <w:marLeft w:val="0"/>
                  <w:marRight w:val="0"/>
                  <w:marTop w:val="0"/>
                  <w:marBottom w:val="0"/>
                  <w:divBdr>
                    <w:top w:val="none" w:sz="0" w:space="0" w:color="auto"/>
                    <w:left w:val="none" w:sz="0" w:space="0" w:color="auto"/>
                    <w:bottom w:val="none" w:sz="0" w:space="0" w:color="auto"/>
                    <w:right w:val="none" w:sz="0" w:space="0" w:color="auto"/>
                  </w:divBdr>
                  <w:divsChild>
                    <w:div w:id="1752895368">
                      <w:marLeft w:val="0"/>
                      <w:marRight w:val="0"/>
                      <w:marTop w:val="0"/>
                      <w:marBottom w:val="0"/>
                      <w:divBdr>
                        <w:top w:val="none" w:sz="0" w:space="0" w:color="auto"/>
                        <w:left w:val="none" w:sz="0" w:space="0" w:color="auto"/>
                        <w:bottom w:val="none" w:sz="0" w:space="0" w:color="auto"/>
                        <w:right w:val="none" w:sz="0" w:space="0" w:color="auto"/>
                      </w:divBdr>
                      <w:divsChild>
                        <w:div w:id="1251624187">
                          <w:marLeft w:val="0"/>
                          <w:marRight w:val="0"/>
                          <w:marTop w:val="0"/>
                          <w:marBottom w:val="0"/>
                          <w:divBdr>
                            <w:top w:val="none" w:sz="0" w:space="0" w:color="auto"/>
                            <w:left w:val="none" w:sz="0" w:space="0" w:color="auto"/>
                            <w:bottom w:val="none" w:sz="0" w:space="0" w:color="auto"/>
                            <w:right w:val="none" w:sz="0" w:space="0" w:color="auto"/>
                          </w:divBdr>
                          <w:divsChild>
                            <w:div w:id="929316286">
                              <w:marLeft w:val="0"/>
                              <w:marRight w:val="0"/>
                              <w:marTop w:val="0"/>
                              <w:marBottom w:val="0"/>
                              <w:divBdr>
                                <w:top w:val="none" w:sz="0" w:space="0" w:color="auto"/>
                                <w:left w:val="none" w:sz="0" w:space="0" w:color="auto"/>
                                <w:bottom w:val="none" w:sz="0" w:space="0" w:color="auto"/>
                                <w:right w:val="none" w:sz="0" w:space="0" w:color="auto"/>
                              </w:divBdr>
                              <w:divsChild>
                                <w:div w:id="816536007">
                                  <w:marLeft w:val="0"/>
                                  <w:marRight w:val="0"/>
                                  <w:marTop w:val="0"/>
                                  <w:marBottom w:val="0"/>
                                  <w:divBdr>
                                    <w:top w:val="none" w:sz="0" w:space="0" w:color="auto"/>
                                    <w:left w:val="none" w:sz="0" w:space="0" w:color="auto"/>
                                    <w:bottom w:val="none" w:sz="0" w:space="0" w:color="auto"/>
                                    <w:right w:val="none" w:sz="0" w:space="0" w:color="auto"/>
                                  </w:divBdr>
                                  <w:divsChild>
                                    <w:div w:id="1213536866">
                                      <w:marLeft w:val="0"/>
                                      <w:marRight w:val="0"/>
                                      <w:marTop w:val="0"/>
                                      <w:marBottom w:val="0"/>
                                      <w:divBdr>
                                        <w:top w:val="none" w:sz="0" w:space="0" w:color="auto"/>
                                        <w:left w:val="none" w:sz="0" w:space="0" w:color="auto"/>
                                        <w:bottom w:val="none" w:sz="0" w:space="0" w:color="auto"/>
                                        <w:right w:val="none" w:sz="0" w:space="0" w:color="auto"/>
                                      </w:divBdr>
                                      <w:divsChild>
                                        <w:div w:id="1586692942">
                                          <w:marLeft w:val="0"/>
                                          <w:marRight w:val="0"/>
                                          <w:marTop w:val="0"/>
                                          <w:marBottom w:val="0"/>
                                          <w:divBdr>
                                            <w:top w:val="none" w:sz="0" w:space="0" w:color="auto"/>
                                            <w:left w:val="none" w:sz="0" w:space="0" w:color="auto"/>
                                            <w:bottom w:val="none" w:sz="0" w:space="0" w:color="auto"/>
                                            <w:right w:val="none" w:sz="0" w:space="0" w:color="auto"/>
                                          </w:divBdr>
                                          <w:divsChild>
                                            <w:div w:id="13641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5575">
                                      <w:marLeft w:val="0"/>
                                      <w:marRight w:val="0"/>
                                      <w:marTop w:val="0"/>
                                      <w:marBottom w:val="0"/>
                                      <w:divBdr>
                                        <w:top w:val="none" w:sz="0" w:space="0" w:color="auto"/>
                                        <w:left w:val="none" w:sz="0" w:space="0" w:color="auto"/>
                                        <w:bottom w:val="none" w:sz="0" w:space="0" w:color="auto"/>
                                        <w:right w:val="none" w:sz="0" w:space="0" w:color="auto"/>
                                      </w:divBdr>
                                      <w:divsChild>
                                        <w:div w:id="11375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46045">
          <w:marLeft w:val="0"/>
          <w:marRight w:val="0"/>
          <w:marTop w:val="0"/>
          <w:marBottom w:val="0"/>
          <w:divBdr>
            <w:top w:val="none" w:sz="0" w:space="0" w:color="auto"/>
            <w:left w:val="none" w:sz="0" w:space="0" w:color="auto"/>
            <w:bottom w:val="none" w:sz="0" w:space="0" w:color="auto"/>
            <w:right w:val="none" w:sz="0" w:space="0" w:color="auto"/>
          </w:divBdr>
          <w:divsChild>
            <w:div w:id="19554785">
              <w:marLeft w:val="0"/>
              <w:marRight w:val="0"/>
              <w:marTop w:val="0"/>
              <w:marBottom w:val="0"/>
              <w:divBdr>
                <w:top w:val="none" w:sz="0" w:space="0" w:color="auto"/>
                <w:left w:val="none" w:sz="0" w:space="0" w:color="auto"/>
                <w:bottom w:val="none" w:sz="0" w:space="0" w:color="auto"/>
                <w:right w:val="none" w:sz="0" w:space="0" w:color="auto"/>
              </w:divBdr>
              <w:divsChild>
                <w:div w:id="995574554">
                  <w:marLeft w:val="0"/>
                  <w:marRight w:val="0"/>
                  <w:marTop w:val="0"/>
                  <w:marBottom w:val="0"/>
                  <w:divBdr>
                    <w:top w:val="none" w:sz="0" w:space="0" w:color="auto"/>
                    <w:left w:val="none" w:sz="0" w:space="0" w:color="auto"/>
                    <w:bottom w:val="none" w:sz="0" w:space="0" w:color="auto"/>
                    <w:right w:val="none" w:sz="0" w:space="0" w:color="auto"/>
                  </w:divBdr>
                  <w:divsChild>
                    <w:div w:id="1515263980">
                      <w:marLeft w:val="0"/>
                      <w:marRight w:val="0"/>
                      <w:marTop w:val="0"/>
                      <w:marBottom w:val="0"/>
                      <w:divBdr>
                        <w:top w:val="none" w:sz="0" w:space="0" w:color="auto"/>
                        <w:left w:val="none" w:sz="0" w:space="0" w:color="auto"/>
                        <w:bottom w:val="none" w:sz="0" w:space="0" w:color="auto"/>
                        <w:right w:val="none" w:sz="0" w:space="0" w:color="auto"/>
                      </w:divBdr>
                      <w:divsChild>
                        <w:div w:id="996153281">
                          <w:marLeft w:val="0"/>
                          <w:marRight w:val="0"/>
                          <w:marTop w:val="0"/>
                          <w:marBottom w:val="0"/>
                          <w:divBdr>
                            <w:top w:val="none" w:sz="0" w:space="0" w:color="auto"/>
                            <w:left w:val="none" w:sz="0" w:space="0" w:color="auto"/>
                            <w:bottom w:val="none" w:sz="0" w:space="0" w:color="auto"/>
                            <w:right w:val="none" w:sz="0" w:space="0" w:color="auto"/>
                          </w:divBdr>
                          <w:divsChild>
                            <w:div w:id="117645883">
                              <w:marLeft w:val="0"/>
                              <w:marRight w:val="0"/>
                              <w:marTop w:val="0"/>
                              <w:marBottom w:val="0"/>
                              <w:divBdr>
                                <w:top w:val="none" w:sz="0" w:space="0" w:color="auto"/>
                                <w:left w:val="none" w:sz="0" w:space="0" w:color="auto"/>
                                <w:bottom w:val="none" w:sz="0" w:space="0" w:color="auto"/>
                                <w:right w:val="none" w:sz="0" w:space="0" w:color="auto"/>
                              </w:divBdr>
                              <w:divsChild>
                                <w:div w:id="21202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6303">
                  <w:marLeft w:val="0"/>
                  <w:marRight w:val="0"/>
                  <w:marTop w:val="0"/>
                  <w:marBottom w:val="0"/>
                  <w:divBdr>
                    <w:top w:val="none" w:sz="0" w:space="0" w:color="auto"/>
                    <w:left w:val="none" w:sz="0" w:space="0" w:color="auto"/>
                    <w:bottom w:val="none" w:sz="0" w:space="0" w:color="auto"/>
                    <w:right w:val="none" w:sz="0" w:space="0" w:color="auto"/>
                  </w:divBdr>
                  <w:divsChild>
                    <w:div w:id="694431459">
                      <w:marLeft w:val="0"/>
                      <w:marRight w:val="0"/>
                      <w:marTop w:val="0"/>
                      <w:marBottom w:val="0"/>
                      <w:divBdr>
                        <w:top w:val="none" w:sz="0" w:space="0" w:color="auto"/>
                        <w:left w:val="none" w:sz="0" w:space="0" w:color="auto"/>
                        <w:bottom w:val="none" w:sz="0" w:space="0" w:color="auto"/>
                        <w:right w:val="none" w:sz="0" w:space="0" w:color="auto"/>
                      </w:divBdr>
                      <w:divsChild>
                        <w:div w:id="1934509155">
                          <w:marLeft w:val="0"/>
                          <w:marRight w:val="0"/>
                          <w:marTop w:val="0"/>
                          <w:marBottom w:val="0"/>
                          <w:divBdr>
                            <w:top w:val="none" w:sz="0" w:space="0" w:color="auto"/>
                            <w:left w:val="none" w:sz="0" w:space="0" w:color="auto"/>
                            <w:bottom w:val="none" w:sz="0" w:space="0" w:color="auto"/>
                            <w:right w:val="none" w:sz="0" w:space="0" w:color="auto"/>
                          </w:divBdr>
                          <w:divsChild>
                            <w:div w:id="39979278">
                              <w:marLeft w:val="0"/>
                              <w:marRight w:val="0"/>
                              <w:marTop w:val="0"/>
                              <w:marBottom w:val="0"/>
                              <w:divBdr>
                                <w:top w:val="none" w:sz="0" w:space="0" w:color="auto"/>
                                <w:left w:val="none" w:sz="0" w:space="0" w:color="auto"/>
                                <w:bottom w:val="none" w:sz="0" w:space="0" w:color="auto"/>
                                <w:right w:val="none" w:sz="0" w:space="0" w:color="auto"/>
                              </w:divBdr>
                              <w:divsChild>
                                <w:div w:id="773673626">
                                  <w:marLeft w:val="0"/>
                                  <w:marRight w:val="0"/>
                                  <w:marTop w:val="0"/>
                                  <w:marBottom w:val="0"/>
                                  <w:divBdr>
                                    <w:top w:val="none" w:sz="0" w:space="0" w:color="auto"/>
                                    <w:left w:val="none" w:sz="0" w:space="0" w:color="auto"/>
                                    <w:bottom w:val="none" w:sz="0" w:space="0" w:color="auto"/>
                                    <w:right w:val="none" w:sz="0" w:space="0" w:color="auto"/>
                                  </w:divBdr>
                                  <w:divsChild>
                                    <w:div w:id="17941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2289">
          <w:marLeft w:val="0"/>
          <w:marRight w:val="0"/>
          <w:marTop w:val="0"/>
          <w:marBottom w:val="0"/>
          <w:divBdr>
            <w:top w:val="none" w:sz="0" w:space="0" w:color="auto"/>
            <w:left w:val="none" w:sz="0" w:space="0" w:color="auto"/>
            <w:bottom w:val="none" w:sz="0" w:space="0" w:color="auto"/>
            <w:right w:val="none" w:sz="0" w:space="0" w:color="auto"/>
          </w:divBdr>
          <w:divsChild>
            <w:div w:id="1716276665">
              <w:marLeft w:val="0"/>
              <w:marRight w:val="0"/>
              <w:marTop w:val="0"/>
              <w:marBottom w:val="0"/>
              <w:divBdr>
                <w:top w:val="none" w:sz="0" w:space="0" w:color="auto"/>
                <w:left w:val="none" w:sz="0" w:space="0" w:color="auto"/>
                <w:bottom w:val="none" w:sz="0" w:space="0" w:color="auto"/>
                <w:right w:val="none" w:sz="0" w:space="0" w:color="auto"/>
              </w:divBdr>
              <w:divsChild>
                <w:div w:id="1179272573">
                  <w:marLeft w:val="0"/>
                  <w:marRight w:val="0"/>
                  <w:marTop w:val="0"/>
                  <w:marBottom w:val="0"/>
                  <w:divBdr>
                    <w:top w:val="none" w:sz="0" w:space="0" w:color="auto"/>
                    <w:left w:val="none" w:sz="0" w:space="0" w:color="auto"/>
                    <w:bottom w:val="none" w:sz="0" w:space="0" w:color="auto"/>
                    <w:right w:val="none" w:sz="0" w:space="0" w:color="auto"/>
                  </w:divBdr>
                  <w:divsChild>
                    <w:div w:id="696390532">
                      <w:marLeft w:val="0"/>
                      <w:marRight w:val="0"/>
                      <w:marTop w:val="0"/>
                      <w:marBottom w:val="0"/>
                      <w:divBdr>
                        <w:top w:val="none" w:sz="0" w:space="0" w:color="auto"/>
                        <w:left w:val="none" w:sz="0" w:space="0" w:color="auto"/>
                        <w:bottom w:val="none" w:sz="0" w:space="0" w:color="auto"/>
                        <w:right w:val="none" w:sz="0" w:space="0" w:color="auto"/>
                      </w:divBdr>
                      <w:divsChild>
                        <w:div w:id="917204811">
                          <w:marLeft w:val="0"/>
                          <w:marRight w:val="0"/>
                          <w:marTop w:val="0"/>
                          <w:marBottom w:val="0"/>
                          <w:divBdr>
                            <w:top w:val="none" w:sz="0" w:space="0" w:color="auto"/>
                            <w:left w:val="none" w:sz="0" w:space="0" w:color="auto"/>
                            <w:bottom w:val="none" w:sz="0" w:space="0" w:color="auto"/>
                            <w:right w:val="none" w:sz="0" w:space="0" w:color="auto"/>
                          </w:divBdr>
                          <w:divsChild>
                            <w:div w:id="331379154">
                              <w:marLeft w:val="0"/>
                              <w:marRight w:val="0"/>
                              <w:marTop w:val="0"/>
                              <w:marBottom w:val="0"/>
                              <w:divBdr>
                                <w:top w:val="none" w:sz="0" w:space="0" w:color="auto"/>
                                <w:left w:val="none" w:sz="0" w:space="0" w:color="auto"/>
                                <w:bottom w:val="none" w:sz="0" w:space="0" w:color="auto"/>
                                <w:right w:val="none" w:sz="0" w:space="0" w:color="auto"/>
                              </w:divBdr>
                              <w:divsChild>
                                <w:div w:id="2095349719">
                                  <w:marLeft w:val="0"/>
                                  <w:marRight w:val="0"/>
                                  <w:marTop w:val="0"/>
                                  <w:marBottom w:val="0"/>
                                  <w:divBdr>
                                    <w:top w:val="none" w:sz="0" w:space="0" w:color="auto"/>
                                    <w:left w:val="none" w:sz="0" w:space="0" w:color="auto"/>
                                    <w:bottom w:val="none" w:sz="0" w:space="0" w:color="auto"/>
                                    <w:right w:val="none" w:sz="0" w:space="0" w:color="auto"/>
                                  </w:divBdr>
                                  <w:divsChild>
                                    <w:div w:id="1594051529">
                                      <w:marLeft w:val="0"/>
                                      <w:marRight w:val="0"/>
                                      <w:marTop w:val="0"/>
                                      <w:marBottom w:val="0"/>
                                      <w:divBdr>
                                        <w:top w:val="none" w:sz="0" w:space="0" w:color="auto"/>
                                        <w:left w:val="none" w:sz="0" w:space="0" w:color="auto"/>
                                        <w:bottom w:val="none" w:sz="0" w:space="0" w:color="auto"/>
                                        <w:right w:val="none" w:sz="0" w:space="0" w:color="auto"/>
                                      </w:divBdr>
                                      <w:divsChild>
                                        <w:div w:id="2607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698461">
          <w:marLeft w:val="0"/>
          <w:marRight w:val="0"/>
          <w:marTop w:val="0"/>
          <w:marBottom w:val="0"/>
          <w:divBdr>
            <w:top w:val="none" w:sz="0" w:space="0" w:color="auto"/>
            <w:left w:val="none" w:sz="0" w:space="0" w:color="auto"/>
            <w:bottom w:val="none" w:sz="0" w:space="0" w:color="auto"/>
            <w:right w:val="none" w:sz="0" w:space="0" w:color="auto"/>
          </w:divBdr>
          <w:divsChild>
            <w:div w:id="291206876">
              <w:marLeft w:val="0"/>
              <w:marRight w:val="0"/>
              <w:marTop w:val="0"/>
              <w:marBottom w:val="0"/>
              <w:divBdr>
                <w:top w:val="none" w:sz="0" w:space="0" w:color="auto"/>
                <w:left w:val="none" w:sz="0" w:space="0" w:color="auto"/>
                <w:bottom w:val="none" w:sz="0" w:space="0" w:color="auto"/>
                <w:right w:val="none" w:sz="0" w:space="0" w:color="auto"/>
              </w:divBdr>
              <w:divsChild>
                <w:div w:id="1328051605">
                  <w:marLeft w:val="0"/>
                  <w:marRight w:val="0"/>
                  <w:marTop w:val="0"/>
                  <w:marBottom w:val="0"/>
                  <w:divBdr>
                    <w:top w:val="none" w:sz="0" w:space="0" w:color="auto"/>
                    <w:left w:val="none" w:sz="0" w:space="0" w:color="auto"/>
                    <w:bottom w:val="none" w:sz="0" w:space="0" w:color="auto"/>
                    <w:right w:val="none" w:sz="0" w:space="0" w:color="auto"/>
                  </w:divBdr>
                  <w:divsChild>
                    <w:div w:id="2075739710">
                      <w:marLeft w:val="0"/>
                      <w:marRight w:val="0"/>
                      <w:marTop w:val="0"/>
                      <w:marBottom w:val="0"/>
                      <w:divBdr>
                        <w:top w:val="none" w:sz="0" w:space="0" w:color="auto"/>
                        <w:left w:val="none" w:sz="0" w:space="0" w:color="auto"/>
                        <w:bottom w:val="none" w:sz="0" w:space="0" w:color="auto"/>
                        <w:right w:val="none" w:sz="0" w:space="0" w:color="auto"/>
                      </w:divBdr>
                      <w:divsChild>
                        <w:div w:id="250629562">
                          <w:marLeft w:val="0"/>
                          <w:marRight w:val="0"/>
                          <w:marTop w:val="0"/>
                          <w:marBottom w:val="0"/>
                          <w:divBdr>
                            <w:top w:val="none" w:sz="0" w:space="0" w:color="auto"/>
                            <w:left w:val="none" w:sz="0" w:space="0" w:color="auto"/>
                            <w:bottom w:val="none" w:sz="0" w:space="0" w:color="auto"/>
                            <w:right w:val="none" w:sz="0" w:space="0" w:color="auto"/>
                          </w:divBdr>
                          <w:divsChild>
                            <w:div w:id="906307794">
                              <w:marLeft w:val="0"/>
                              <w:marRight w:val="0"/>
                              <w:marTop w:val="0"/>
                              <w:marBottom w:val="0"/>
                              <w:divBdr>
                                <w:top w:val="none" w:sz="0" w:space="0" w:color="auto"/>
                                <w:left w:val="none" w:sz="0" w:space="0" w:color="auto"/>
                                <w:bottom w:val="none" w:sz="0" w:space="0" w:color="auto"/>
                                <w:right w:val="none" w:sz="0" w:space="0" w:color="auto"/>
                              </w:divBdr>
                              <w:divsChild>
                                <w:div w:id="18706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10624">
                  <w:marLeft w:val="0"/>
                  <w:marRight w:val="0"/>
                  <w:marTop w:val="0"/>
                  <w:marBottom w:val="0"/>
                  <w:divBdr>
                    <w:top w:val="none" w:sz="0" w:space="0" w:color="auto"/>
                    <w:left w:val="none" w:sz="0" w:space="0" w:color="auto"/>
                    <w:bottom w:val="none" w:sz="0" w:space="0" w:color="auto"/>
                    <w:right w:val="none" w:sz="0" w:space="0" w:color="auto"/>
                  </w:divBdr>
                  <w:divsChild>
                    <w:div w:id="1737901209">
                      <w:marLeft w:val="0"/>
                      <w:marRight w:val="0"/>
                      <w:marTop w:val="0"/>
                      <w:marBottom w:val="0"/>
                      <w:divBdr>
                        <w:top w:val="none" w:sz="0" w:space="0" w:color="auto"/>
                        <w:left w:val="none" w:sz="0" w:space="0" w:color="auto"/>
                        <w:bottom w:val="none" w:sz="0" w:space="0" w:color="auto"/>
                        <w:right w:val="none" w:sz="0" w:space="0" w:color="auto"/>
                      </w:divBdr>
                      <w:divsChild>
                        <w:div w:id="2088648644">
                          <w:marLeft w:val="0"/>
                          <w:marRight w:val="0"/>
                          <w:marTop w:val="0"/>
                          <w:marBottom w:val="0"/>
                          <w:divBdr>
                            <w:top w:val="none" w:sz="0" w:space="0" w:color="auto"/>
                            <w:left w:val="none" w:sz="0" w:space="0" w:color="auto"/>
                            <w:bottom w:val="none" w:sz="0" w:space="0" w:color="auto"/>
                            <w:right w:val="none" w:sz="0" w:space="0" w:color="auto"/>
                          </w:divBdr>
                          <w:divsChild>
                            <w:div w:id="1940094327">
                              <w:marLeft w:val="0"/>
                              <w:marRight w:val="0"/>
                              <w:marTop w:val="0"/>
                              <w:marBottom w:val="0"/>
                              <w:divBdr>
                                <w:top w:val="none" w:sz="0" w:space="0" w:color="auto"/>
                                <w:left w:val="none" w:sz="0" w:space="0" w:color="auto"/>
                                <w:bottom w:val="none" w:sz="0" w:space="0" w:color="auto"/>
                                <w:right w:val="none" w:sz="0" w:space="0" w:color="auto"/>
                              </w:divBdr>
                              <w:divsChild>
                                <w:div w:id="80763223">
                                  <w:marLeft w:val="0"/>
                                  <w:marRight w:val="0"/>
                                  <w:marTop w:val="0"/>
                                  <w:marBottom w:val="0"/>
                                  <w:divBdr>
                                    <w:top w:val="none" w:sz="0" w:space="0" w:color="auto"/>
                                    <w:left w:val="none" w:sz="0" w:space="0" w:color="auto"/>
                                    <w:bottom w:val="none" w:sz="0" w:space="0" w:color="auto"/>
                                    <w:right w:val="none" w:sz="0" w:space="0" w:color="auto"/>
                                  </w:divBdr>
                                  <w:divsChild>
                                    <w:div w:id="183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089500">
          <w:marLeft w:val="0"/>
          <w:marRight w:val="0"/>
          <w:marTop w:val="0"/>
          <w:marBottom w:val="0"/>
          <w:divBdr>
            <w:top w:val="none" w:sz="0" w:space="0" w:color="auto"/>
            <w:left w:val="none" w:sz="0" w:space="0" w:color="auto"/>
            <w:bottom w:val="none" w:sz="0" w:space="0" w:color="auto"/>
            <w:right w:val="none" w:sz="0" w:space="0" w:color="auto"/>
          </w:divBdr>
          <w:divsChild>
            <w:div w:id="409544926">
              <w:marLeft w:val="0"/>
              <w:marRight w:val="0"/>
              <w:marTop w:val="0"/>
              <w:marBottom w:val="0"/>
              <w:divBdr>
                <w:top w:val="none" w:sz="0" w:space="0" w:color="auto"/>
                <w:left w:val="none" w:sz="0" w:space="0" w:color="auto"/>
                <w:bottom w:val="none" w:sz="0" w:space="0" w:color="auto"/>
                <w:right w:val="none" w:sz="0" w:space="0" w:color="auto"/>
              </w:divBdr>
              <w:divsChild>
                <w:div w:id="66348513">
                  <w:marLeft w:val="0"/>
                  <w:marRight w:val="0"/>
                  <w:marTop w:val="0"/>
                  <w:marBottom w:val="0"/>
                  <w:divBdr>
                    <w:top w:val="none" w:sz="0" w:space="0" w:color="auto"/>
                    <w:left w:val="none" w:sz="0" w:space="0" w:color="auto"/>
                    <w:bottom w:val="none" w:sz="0" w:space="0" w:color="auto"/>
                    <w:right w:val="none" w:sz="0" w:space="0" w:color="auto"/>
                  </w:divBdr>
                  <w:divsChild>
                    <w:div w:id="2114351879">
                      <w:marLeft w:val="0"/>
                      <w:marRight w:val="0"/>
                      <w:marTop w:val="0"/>
                      <w:marBottom w:val="0"/>
                      <w:divBdr>
                        <w:top w:val="none" w:sz="0" w:space="0" w:color="auto"/>
                        <w:left w:val="none" w:sz="0" w:space="0" w:color="auto"/>
                        <w:bottom w:val="none" w:sz="0" w:space="0" w:color="auto"/>
                        <w:right w:val="none" w:sz="0" w:space="0" w:color="auto"/>
                      </w:divBdr>
                      <w:divsChild>
                        <w:div w:id="1900437344">
                          <w:marLeft w:val="0"/>
                          <w:marRight w:val="0"/>
                          <w:marTop w:val="0"/>
                          <w:marBottom w:val="0"/>
                          <w:divBdr>
                            <w:top w:val="none" w:sz="0" w:space="0" w:color="auto"/>
                            <w:left w:val="none" w:sz="0" w:space="0" w:color="auto"/>
                            <w:bottom w:val="none" w:sz="0" w:space="0" w:color="auto"/>
                            <w:right w:val="none" w:sz="0" w:space="0" w:color="auto"/>
                          </w:divBdr>
                          <w:divsChild>
                            <w:div w:id="2124959566">
                              <w:marLeft w:val="0"/>
                              <w:marRight w:val="0"/>
                              <w:marTop w:val="0"/>
                              <w:marBottom w:val="0"/>
                              <w:divBdr>
                                <w:top w:val="none" w:sz="0" w:space="0" w:color="auto"/>
                                <w:left w:val="none" w:sz="0" w:space="0" w:color="auto"/>
                                <w:bottom w:val="none" w:sz="0" w:space="0" w:color="auto"/>
                                <w:right w:val="none" w:sz="0" w:space="0" w:color="auto"/>
                              </w:divBdr>
                              <w:divsChild>
                                <w:div w:id="821385759">
                                  <w:marLeft w:val="0"/>
                                  <w:marRight w:val="0"/>
                                  <w:marTop w:val="0"/>
                                  <w:marBottom w:val="0"/>
                                  <w:divBdr>
                                    <w:top w:val="none" w:sz="0" w:space="0" w:color="auto"/>
                                    <w:left w:val="none" w:sz="0" w:space="0" w:color="auto"/>
                                    <w:bottom w:val="none" w:sz="0" w:space="0" w:color="auto"/>
                                    <w:right w:val="none" w:sz="0" w:space="0" w:color="auto"/>
                                  </w:divBdr>
                                  <w:divsChild>
                                    <w:div w:id="399408515">
                                      <w:marLeft w:val="0"/>
                                      <w:marRight w:val="0"/>
                                      <w:marTop w:val="0"/>
                                      <w:marBottom w:val="0"/>
                                      <w:divBdr>
                                        <w:top w:val="none" w:sz="0" w:space="0" w:color="auto"/>
                                        <w:left w:val="none" w:sz="0" w:space="0" w:color="auto"/>
                                        <w:bottom w:val="none" w:sz="0" w:space="0" w:color="auto"/>
                                        <w:right w:val="none" w:sz="0" w:space="0" w:color="auto"/>
                                      </w:divBdr>
                                      <w:divsChild>
                                        <w:div w:id="13199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94089">
          <w:marLeft w:val="0"/>
          <w:marRight w:val="0"/>
          <w:marTop w:val="0"/>
          <w:marBottom w:val="0"/>
          <w:divBdr>
            <w:top w:val="none" w:sz="0" w:space="0" w:color="auto"/>
            <w:left w:val="none" w:sz="0" w:space="0" w:color="auto"/>
            <w:bottom w:val="none" w:sz="0" w:space="0" w:color="auto"/>
            <w:right w:val="none" w:sz="0" w:space="0" w:color="auto"/>
          </w:divBdr>
          <w:divsChild>
            <w:div w:id="236326745">
              <w:marLeft w:val="0"/>
              <w:marRight w:val="0"/>
              <w:marTop w:val="0"/>
              <w:marBottom w:val="0"/>
              <w:divBdr>
                <w:top w:val="none" w:sz="0" w:space="0" w:color="auto"/>
                <w:left w:val="none" w:sz="0" w:space="0" w:color="auto"/>
                <w:bottom w:val="none" w:sz="0" w:space="0" w:color="auto"/>
                <w:right w:val="none" w:sz="0" w:space="0" w:color="auto"/>
              </w:divBdr>
              <w:divsChild>
                <w:div w:id="221213388">
                  <w:marLeft w:val="0"/>
                  <w:marRight w:val="0"/>
                  <w:marTop w:val="0"/>
                  <w:marBottom w:val="0"/>
                  <w:divBdr>
                    <w:top w:val="none" w:sz="0" w:space="0" w:color="auto"/>
                    <w:left w:val="none" w:sz="0" w:space="0" w:color="auto"/>
                    <w:bottom w:val="none" w:sz="0" w:space="0" w:color="auto"/>
                    <w:right w:val="none" w:sz="0" w:space="0" w:color="auto"/>
                  </w:divBdr>
                  <w:divsChild>
                    <w:div w:id="38943491">
                      <w:marLeft w:val="0"/>
                      <w:marRight w:val="0"/>
                      <w:marTop w:val="0"/>
                      <w:marBottom w:val="0"/>
                      <w:divBdr>
                        <w:top w:val="none" w:sz="0" w:space="0" w:color="auto"/>
                        <w:left w:val="none" w:sz="0" w:space="0" w:color="auto"/>
                        <w:bottom w:val="none" w:sz="0" w:space="0" w:color="auto"/>
                        <w:right w:val="none" w:sz="0" w:space="0" w:color="auto"/>
                      </w:divBdr>
                      <w:divsChild>
                        <w:div w:id="1341005669">
                          <w:marLeft w:val="0"/>
                          <w:marRight w:val="0"/>
                          <w:marTop w:val="0"/>
                          <w:marBottom w:val="0"/>
                          <w:divBdr>
                            <w:top w:val="none" w:sz="0" w:space="0" w:color="auto"/>
                            <w:left w:val="none" w:sz="0" w:space="0" w:color="auto"/>
                            <w:bottom w:val="none" w:sz="0" w:space="0" w:color="auto"/>
                            <w:right w:val="none" w:sz="0" w:space="0" w:color="auto"/>
                          </w:divBdr>
                          <w:divsChild>
                            <w:div w:id="1608537243">
                              <w:marLeft w:val="0"/>
                              <w:marRight w:val="0"/>
                              <w:marTop w:val="0"/>
                              <w:marBottom w:val="0"/>
                              <w:divBdr>
                                <w:top w:val="none" w:sz="0" w:space="0" w:color="auto"/>
                                <w:left w:val="none" w:sz="0" w:space="0" w:color="auto"/>
                                <w:bottom w:val="none" w:sz="0" w:space="0" w:color="auto"/>
                                <w:right w:val="none" w:sz="0" w:space="0" w:color="auto"/>
                              </w:divBdr>
                              <w:divsChild>
                                <w:div w:id="6272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6935">
                  <w:marLeft w:val="0"/>
                  <w:marRight w:val="0"/>
                  <w:marTop w:val="0"/>
                  <w:marBottom w:val="0"/>
                  <w:divBdr>
                    <w:top w:val="none" w:sz="0" w:space="0" w:color="auto"/>
                    <w:left w:val="none" w:sz="0" w:space="0" w:color="auto"/>
                    <w:bottom w:val="none" w:sz="0" w:space="0" w:color="auto"/>
                    <w:right w:val="none" w:sz="0" w:space="0" w:color="auto"/>
                  </w:divBdr>
                  <w:divsChild>
                    <w:div w:id="1774742040">
                      <w:marLeft w:val="0"/>
                      <w:marRight w:val="0"/>
                      <w:marTop w:val="0"/>
                      <w:marBottom w:val="0"/>
                      <w:divBdr>
                        <w:top w:val="none" w:sz="0" w:space="0" w:color="auto"/>
                        <w:left w:val="none" w:sz="0" w:space="0" w:color="auto"/>
                        <w:bottom w:val="none" w:sz="0" w:space="0" w:color="auto"/>
                        <w:right w:val="none" w:sz="0" w:space="0" w:color="auto"/>
                      </w:divBdr>
                      <w:divsChild>
                        <w:div w:id="1119957138">
                          <w:marLeft w:val="0"/>
                          <w:marRight w:val="0"/>
                          <w:marTop w:val="0"/>
                          <w:marBottom w:val="0"/>
                          <w:divBdr>
                            <w:top w:val="none" w:sz="0" w:space="0" w:color="auto"/>
                            <w:left w:val="none" w:sz="0" w:space="0" w:color="auto"/>
                            <w:bottom w:val="none" w:sz="0" w:space="0" w:color="auto"/>
                            <w:right w:val="none" w:sz="0" w:space="0" w:color="auto"/>
                          </w:divBdr>
                          <w:divsChild>
                            <w:div w:id="2070183770">
                              <w:marLeft w:val="0"/>
                              <w:marRight w:val="0"/>
                              <w:marTop w:val="0"/>
                              <w:marBottom w:val="0"/>
                              <w:divBdr>
                                <w:top w:val="none" w:sz="0" w:space="0" w:color="auto"/>
                                <w:left w:val="none" w:sz="0" w:space="0" w:color="auto"/>
                                <w:bottom w:val="none" w:sz="0" w:space="0" w:color="auto"/>
                                <w:right w:val="none" w:sz="0" w:space="0" w:color="auto"/>
                              </w:divBdr>
                              <w:divsChild>
                                <w:div w:id="87889941">
                                  <w:marLeft w:val="0"/>
                                  <w:marRight w:val="0"/>
                                  <w:marTop w:val="0"/>
                                  <w:marBottom w:val="0"/>
                                  <w:divBdr>
                                    <w:top w:val="none" w:sz="0" w:space="0" w:color="auto"/>
                                    <w:left w:val="none" w:sz="0" w:space="0" w:color="auto"/>
                                    <w:bottom w:val="none" w:sz="0" w:space="0" w:color="auto"/>
                                    <w:right w:val="none" w:sz="0" w:space="0" w:color="auto"/>
                                  </w:divBdr>
                                  <w:divsChild>
                                    <w:div w:id="19988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66045">
          <w:marLeft w:val="0"/>
          <w:marRight w:val="0"/>
          <w:marTop w:val="0"/>
          <w:marBottom w:val="0"/>
          <w:divBdr>
            <w:top w:val="none" w:sz="0" w:space="0" w:color="auto"/>
            <w:left w:val="none" w:sz="0" w:space="0" w:color="auto"/>
            <w:bottom w:val="none" w:sz="0" w:space="0" w:color="auto"/>
            <w:right w:val="none" w:sz="0" w:space="0" w:color="auto"/>
          </w:divBdr>
          <w:divsChild>
            <w:div w:id="1412893555">
              <w:marLeft w:val="0"/>
              <w:marRight w:val="0"/>
              <w:marTop w:val="0"/>
              <w:marBottom w:val="0"/>
              <w:divBdr>
                <w:top w:val="none" w:sz="0" w:space="0" w:color="auto"/>
                <w:left w:val="none" w:sz="0" w:space="0" w:color="auto"/>
                <w:bottom w:val="none" w:sz="0" w:space="0" w:color="auto"/>
                <w:right w:val="none" w:sz="0" w:space="0" w:color="auto"/>
              </w:divBdr>
              <w:divsChild>
                <w:div w:id="1519735833">
                  <w:marLeft w:val="0"/>
                  <w:marRight w:val="0"/>
                  <w:marTop w:val="0"/>
                  <w:marBottom w:val="0"/>
                  <w:divBdr>
                    <w:top w:val="none" w:sz="0" w:space="0" w:color="auto"/>
                    <w:left w:val="none" w:sz="0" w:space="0" w:color="auto"/>
                    <w:bottom w:val="none" w:sz="0" w:space="0" w:color="auto"/>
                    <w:right w:val="none" w:sz="0" w:space="0" w:color="auto"/>
                  </w:divBdr>
                  <w:divsChild>
                    <w:div w:id="1564372762">
                      <w:marLeft w:val="0"/>
                      <w:marRight w:val="0"/>
                      <w:marTop w:val="0"/>
                      <w:marBottom w:val="0"/>
                      <w:divBdr>
                        <w:top w:val="none" w:sz="0" w:space="0" w:color="auto"/>
                        <w:left w:val="none" w:sz="0" w:space="0" w:color="auto"/>
                        <w:bottom w:val="none" w:sz="0" w:space="0" w:color="auto"/>
                        <w:right w:val="none" w:sz="0" w:space="0" w:color="auto"/>
                      </w:divBdr>
                      <w:divsChild>
                        <w:div w:id="935793868">
                          <w:marLeft w:val="0"/>
                          <w:marRight w:val="0"/>
                          <w:marTop w:val="0"/>
                          <w:marBottom w:val="0"/>
                          <w:divBdr>
                            <w:top w:val="none" w:sz="0" w:space="0" w:color="auto"/>
                            <w:left w:val="none" w:sz="0" w:space="0" w:color="auto"/>
                            <w:bottom w:val="none" w:sz="0" w:space="0" w:color="auto"/>
                            <w:right w:val="none" w:sz="0" w:space="0" w:color="auto"/>
                          </w:divBdr>
                          <w:divsChild>
                            <w:div w:id="1464154354">
                              <w:marLeft w:val="0"/>
                              <w:marRight w:val="0"/>
                              <w:marTop w:val="0"/>
                              <w:marBottom w:val="0"/>
                              <w:divBdr>
                                <w:top w:val="none" w:sz="0" w:space="0" w:color="auto"/>
                                <w:left w:val="none" w:sz="0" w:space="0" w:color="auto"/>
                                <w:bottom w:val="none" w:sz="0" w:space="0" w:color="auto"/>
                                <w:right w:val="none" w:sz="0" w:space="0" w:color="auto"/>
                              </w:divBdr>
                              <w:divsChild>
                                <w:div w:id="1503083236">
                                  <w:marLeft w:val="0"/>
                                  <w:marRight w:val="0"/>
                                  <w:marTop w:val="0"/>
                                  <w:marBottom w:val="0"/>
                                  <w:divBdr>
                                    <w:top w:val="none" w:sz="0" w:space="0" w:color="auto"/>
                                    <w:left w:val="none" w:sz="0" w:space="0" w:color="auto"/>
                                    <w:bottom w:val="none" w:sz="0" w:space="0" w:color="auto"/>
                                    <w:right w:val="none" w:sz="0" w:space="0" w:color="auto"/>
                                  </w:divBdr>
                                  <w:divsChild>
                                    <w:div w:id="1003901023">
                                      <w:marLeft w:val="0"/>
                                      <w:marRight w:val="0"/>
                                      <w:marTop w:val="0"/>
                                      <w:marBottom w:val="0"/>
                                      <w:divBdr>
                                        <w:top w:val="none" w:sz="0" w:space="0" w:color="auto"/>
                                        <w:left w:val="none" w:sz="0" w:space="0" w:color="auto"/>
                                        <w:bottom w:val="none" w:sz="0" w:space="0" w:color="auto"/>
                                        <w:right w:val="none" w:sz="0" w:space="0" w:color="auto"/>
                                      </w:divBdr>
                                      <w:divsChild>
                                        <w:div w:id="11374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4501">
          <w:marLeft w:val="0"/>
          <w:marRight w:val="0"/>
          <w:marTop w:val="0"/>
          <w:marBottom w:val="0"/>
          <w:divBdr>
            <w:top w:val="none" w:sz="0" w:space="0" w:color="auto"/>
            <w:left w:val="none" w:sz="0" w:space="0" w:color="auto"/>
            <w:bottom w:val="none" w:sz="0" w:space="0" w:color="auto"/>
            <w:right w:val="none" w:sz="0" w:space="0" w:color="auto"/>
          </w:divBdr>
          <w:divsChild>
            <w:div w:id="1949579474">
              <w:marLeft w:val="0"/>
              <w:marRight w:val="0"/>
              <w:marTop w:val="0"/>
              <w:marBottom w:val="0"/>
              <w:divBdr>
                <w:top w:val="none" w:sz="0" w:space="0" w:color="auto"/>
                <w:left w:val="none" w:sz="0" w:space="0" w:color="auto"/>
                <w:bottom w:val="none" w:sz="0" w:space="0" w:color="auto"/>
                <w:right w:val="none" w:sz="0" w:space="0" w:color="auto"/>
              </w:divBdr>
              <w:divsChild>
                <w:div w:id="1988777639">
                  <w:marLeft w:val="0"/>
                  <w:marRight w:val="0"/>
                  <w:marTop w:val="0"/>
                  <w:marBottom w:val="0"/>
                  <w:divBdr>
                    <w:top w:val="none" w:sz="0" w:space="0" w:color="auto"/>
                    <w:left w:val="none" w:sz="0" w:space="0" w:color="auto"/>
                    <w:bottom w:val="none" w:sz="0" w:space="0" w:color="auto"/>
                    <w:right w:val="none" w:sz="0" w:space="0" w:color="auto"/>
                  </w:divBdr>
                  <w:divsChild>
                    <w:div w:id="1163938187">
                      <w:marLeft w:val="0"/>
                      <w:marRight w:val="0"/>
                      <w:marTop w:val="0"/>
                      <w:marBottom w:val="0"/>
                      <w:divBdr>
                        <w:top w:val="none" w:sz="0" w:space="0" w:color="auto"/>
                        <w:left w:val="none" w:sz="0" w:space="0" w:color="auto"/>
                        <w:bottom w:val="none" w:sz="0" w:space="0" w:color="auto"/>
                        <w:right w:val="none" w:sz="0" w:space="0" w:color="auto"/>
                      </w:divBdr>
                      <w:divsChild>
                        <w:div w:id="834148469">
                          <w:marLeft w:val="0"/>
                          <w:marRight w:val="0"/>
                          <w:marTop w:val="0"/>
                          <w:marBottom w:val="0"/>
                          <w:divBdr>
                            <w:top w:val="none" w:sz="0" w:space="0" w:color="auto"/>
                            <w:left w:val="none" w:sz="0" w:space="0" w:color="auto"/>
                            <w:bottom w:val="none" w:sz="0" w:space="0" w:color="auto"/>
                            <w:right w:val="none" w:sz="0" w:space="0" w:color="auto"/>
                          </w:divBdr>
                          <w:divsChild>
                            <w:div w:id="649871759">
                              <w:marLeft w:val="0"/>
                              <w:marRight w:val="0"/>
                              <w:marTop w:val="0"/>
                              <w:marBottom w:val="0"/>
                              <w:divBdr>
                                <w:top w:val="none" w:sz="0" w:space="0" w:color="auto"/>
                                <w:left w:val="none" w:sz="0" w:space="0" w:color="auto"/>
                                <w:bottom w:val="none" w:sz="0" w:space="0" w:color="auto"/>
                                <w:right w:val="none" w:sz="0" w:space="0" w:color="auto"/>
                              </w:divBdr>
                              <w:divsChild>
                                <w:div w:id="1158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7601">
                  <w:marLeft w:val="0"/>
                  <w:marRight w:val="0"/>
                  <w:marTop w:val="0"/>
                  <w:marBottom w:val="0"/>
                  <w:divBdr>
                    <w:top w:val="none" w:sz="0" w:space="0" w:color="auto"/>
                    <w:left w:val="none" w:sz="0" w:space="0" w:color="auto"/>
                    <w:bottom w:val="none" w:sz="0" w:space="0" w:color="auto"/>
                    <w:right w:val="none" w:sz="0" w:space="0" w:color="auto"/>
                  </w:divBdr>
                  <w:divsChild>
                    <w:div w:id="1884441769">
                      <w:marLeft w:val="0"/>
                      <w:marRight w:val="0"/>
                      <w:marTop w:val="0"/>
                      <w:marBottom w:val="0"/>
                      <w:divBdr>
                        <w:top w:val="none" w:sz="0" w:space="0" w:color="auto"/>
                        <w:left w:val="none" w:sz="0" w:space="0" w:color="auto"/>
                        <w:bottom w:val="none" w:sz="0" w:space="0" w:color="auto"/>
                        <w:right w:val="none" w:sz="0" w:space="0" w:color="auto"/>
                      </w:divBdr>
                      <w:divsChild>
                        <w:div w:id="1831293240">
                          <w:marLeft w:val="0"/>
                          <w:marRight w:val="0"/>
                          <w:marTop w:val="0"/>
                          <w:marBottom w:val="0"/>
                          <w:divBdr>
                            <w:top w:val="none" w:sz="0" w:space="0" w:color="auto"/>
                            <w:left w:val="none" w:sz="0" w:space="0" w:color="auto"/>
                            <w:bottom w:val="none" w:sz="0" w:space="0" w:color="auto"/>
                            <w:right w:val="none" w:sz="0" w:space="0" w:color="auto"/>
                          </w:divBdr>
                          <w:divsChild>
                            <w:div w:id="1575583455">
                              <w:marLeft w:val="0"/>
                              <w:marRight w:val="0"/>
                              <w:marTop w:val="0"/>
                              <w:marBottom w:val="0"/>
                              <w:divBdr>
                                <w:top w:val="none" w:sz="0" w:space="0" w:color="auto"/>
                                <w:left w:val="none" w:sz="0" w:space="0" w:color="auto"/>
                                <w:bottom w:val="none" w:sz="0" w:space="0" w:color="auto"/>
                                <w:right w:val="none" w:sz="0" w:space="0" w:color="auto"/>
                              </w:divBdr>
                              <w:divsChild>
                                <w:div w:id="1769228332">
                                  <w:marLeft w:val="0"/>
                                  <w:marRight w:val="0"/>
                                  <w:marTop w:val="0"/>
                                  <w:marBottom w:val="0"/>
                                  <w:divBdr>
                                    <w:top w:val="none" w:sz="0" w:space="0" w:color="auto"/>
                                    <w:left w:val="none" w:sz="0" w:space="0" w:color="auto"/>
                                    <w:bottom w:val="none" w:sz="0" w:space="0" w:color="auto"/>
                                    <w:right w:val="none" w:sz="0" w:space="0" w:color="auto"/>
                                  </w:divBdr>
                                  <w:divsChild>
                                    <w:div w:id="15058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5322">
          <w:marLeft w:val="0"/>
          <w:marRight w:val="0"/>
          <w:marTop w:val="0"/>
          <w:marBottom w:val="0"/>
          <w:divBdr>
            <w:top w:val="none" w:sz="0" w:space="0" w:color="auto"/>
            <w:left w:val="none" w:sz="0" w:space="0" w:color="auto"/>
            <w:bottom w:val="none" w:sz="0" w:space="0" w:color="auto"/>
            <w:right w:val="none" w:sz="0" w:space="0" w:color="auto"/>
          </w:divBdr>
          <w:divsChild>
            <w:div w:id="1208760230">
              <w:marLeft w:val="0"/>
              <w:marRight w:val="0"/>
              <w:marTop w:val="0"/>
              <w:marBottom w:val="0"/>
              <w:divBdr>
                <w:top w:val="none" w:sz="0" w:space="0" w:color="auto"/>
                <w:left w:val="none" w:sz="0" w:space="0" w:color="auto"/>
                <w:bottom w:val="none" w:sz="0" w:space="0" w:color="auto"/>
                <w:right w:val="none" w:sz="0" w:space="0" w:color="auto"/>
              </w:divBdr>
              <w:divsChild>
                <w:div w:id="779378910">
                  <w:marLeft w:val="0"/>
                  <w:marRight w:val="0"/>
                  <w:marTop w:val="0"/>
                  <w:marBottom w:val="0"/>
                  <w:divBdr>
                    <w:top w:val="none" w:sz="0" w:space="0" w:color="auto"/>
                    <w:left w:val="none" w:sz="0" w:space="0" w:color="auto"/>
                    <w:bottom w:val="none" w:sz="0" w:space="0" w:color="auto"/>
                    <w:right w:val="none" w:sz="0" w:space="0" w:color="auto"/>
                  </w:divBdr>
                  <w:divsChild>
                    <w:div w:id="229195471">
                      <w:marLeft w:val="0"/>
                      <w:marRight w:val="0"/>
                      <w:marTop w:val="0"/>
                      <w:marBottom w:val="0"/>
                      <w:divBdr>
                        <w:top w:val="none" w:sz="0" w:space="0" w:color="auto"/>
                        <w:left w:val="none" w:sz="0" w:space="0" w:color="auto"/>
                        <w:bottom w:val="none" w:sz="0" w:space="0" w:color="auto"/>
                        <w:right w:val="none" w:sz="0" w:space="0" w:color="auto"/>
                      </w:divBdr>
                      <w:divsChild>
                        <w:div w:id="1994987111">
                          <w:marLeft w:val="0"/>
                          <w:marRight w:val="0"/>
                          <w:marTop w:val="0"/>
                          <w:marBottom w:val="0"/>
                          <w:divBdr>
                            <w:top w:val="none" w:sz="0" w:space="0" w:color="auto"/>
                            <w:left w:val="none" w:sz="0" w:space="0" w:color="auto"/>
                            <w:bottom w:val="none" w:sz="0" w:space="0" w:color="auto"/>
                            <w:right w:val="none" w:sz="0" w:space="0" w:color="auto"/>
                          </w:divBdr>
                          <w:divsChild>
                            <w:div w:id="296692835">
                              <w:marLeft w:val="0"/>
                              <w:marRight w:val="0"/>
                              <w:marTop w:val="0"/>
                              <w:marBottom w:val="0"/>
                              <w:divBdr>
                                <w:top w:val="none" w:sz="0" w:space="0" w:color="auto"/>
                                <w:left w:val="none" w:sz="0" w:space="0" w:color="auto"/>
                                <w:bottom w:val="none" w:sz="0" w:space="0" w:color="auto"/>
                                <w:right w:val="none" w:sz="0" w:space="0" w:color="auto"/>
                              </w:divBdr>
                              <w:divsChild>
                                <w:div w:id="1107387383">
                                  <w:marLeft w:val="0"/>
                                  <w:marRight w:val="0"/>
                                  <w:marTop w:val="0"/>
                                  <w:marBottom w:val="0"/>
                                  <w:divBdr>
                                    <w:top w:val="none" w:sz="0" w:space="0" w:color="auto"/>
                                    <w:left w:val="none" w:sz="0" w:space="0" w:color="auto"/>
                                    <w:bottom w:val="none" w:sz="0" w:space="0" w:color="auto"/>
                                    <w:right w:val="none" w:sz="0" w:space="0" w:color="auto"/>
                                  </w:divBdr>
                                  <w:divsChild>
                                    <w:div w:id="1802842540">
                                      <w:marLeft w:val="0"/>
                                      <w:marRight w:val="0"/>
                                      <w:marTop w:val="0"/>
                                      <w:marBottom w:val="0"/>
                                      <w:divBdr>
                                        <w:top w:val="none" w:sz="0" w:space="0" w:color="auto"/>
                                        <w:left w:val="none" w:sz="0" w:space="0" w:color="auto"/>
                                        <w:bottom w:val="none" w:sz="0" w:space="0" w:color="auto"/>
                                        <w:right w:val="none" w:sz="0" w:space="0" w:color="auto"/>
                                      </w:divBdr>
                                      <w:divsChild>
                                        <w:div w:id="1379162568">
                                          <w:marLeft w:val="0"/>
                                          <w:marRight w:val="0"/>
                                          <w:marTop w:val="0"/>
                                          <w:marBottom w:val="0"/>
                                          <w:divBdr>
                                            <w:top w:val="none" w:sz="0" w:space="0" w:color="auto"/>
                                            <w:left w:val="none" w:sz="0" w:space="0" w:color="auto"/>
                                            <w:bottom w:val="none" w:sz="0" w:space="0" w:color="auto"/>
                                            <w:right w:val="none" w:sz="0" w:space="0" w:color="auto"/>
                                          </w:divBdr>
                                          <w:divsChild>
                                            <w:div w:id="5165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401">
                                      <w:marLeft w:val="0"/>
                                      <w:marRight w:val="0"/>
                                      <w:marTop w:val="0"/>
                                      <w:marBottom w:val="0"/>
                                      <w:divBdr>
                                        <w:top w:val="none" w:sz="0" w:space="0" w:color="auto"/>
                                        <w:left w:val="none" w:sz="0" w:space="0" w:color="auto"/>
                                        <w:bottom w:val="none" w:sz="0" w:space="0" w:color="auto"/>
                                        <w:right w:val="none" w:sz="0" w:space="0" w:color="auto"/>
                                      </w:divBdr>
                                      <w:divsChild>
                                        <w:div w:id="3896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92654">
          <w:marLeft w:val="0"/>
          <w:marRight w:val="0"/>
          <w:marTop w:val="0"/>
          <w:marBottom w:val="0"/>
          <w:divBdr>
            <w:top w:val="none" w:sz="0" w:space="0" w:color="auto"/>
            <w:left w:val="none" w:sz="0" w:space="0" w:color="auto"/>
            <w:bottom w:val="none" w:sz="0" w:space="0" w:color="auto"/>
            <w:right w:val="none" w:sz="0" w:space="0" w:color="auto"/>
          </w:divBdr>
          <w:divsChild>
            <w:div w:id="754202058">
              <w:marLeft w:val="0"/>
              <w:marRight w:val="0"/>
              <w:marTop w:val="0"/>
              <w:marBottom w:val="0"/>
              <w:divBdr>
                <w:top w:val="none" w:sz="0" w:space="0" w:color="auto"/>
                <w:left w:val="none" w:sz="0" w:space="0" w:color="auto"/>
                <w:bottom w:val="none" w:sz="0" w:space="0" w:color="auto"/>
                <w:right w:val="none" w:sz="0" w:space="0" w:color="auto"/>
              </w:divBdr>
              <w:divsChild>
                <w:div w:id="983434034">
                  <w:marLeft w:val="0"/>
                  <w:marRight w:val="0"/>
                  <w:marTop w:val="0"/>
                  <w:marBottom w:val="0"/>
                  <w:divBdr>
                    <w:top w:val="none" w:sz="0" w:space="0" w:color="auto"/>
                    <w:left w:val="none" w:sz="0" w:space="0" w:color="auto"/>
                    <w:bottom w:val="none" w:sz="0" w:space="0" w:color="auto"/>
                    <w:right w:val="none" w:sz="0" w:space="0" w:color="auto"/>
                  </w:divBdr>
                  <w:divsChild>
                    <w:div w:id="45640536">
                      <w:marLeft w:val="0"/>
                      <w:marRight w:val="0"/>
                      <w:marTop w:val="0"/>
                      <w:marBottom w:val="0"/>
                      <w:divBdr>
                        <w:top w:val="none" w:sz="0" w:space="0" w:color="auto"/>
                        <w:left w:val="none" w:sz="0" w:space="0" w:color="auto"/>
                        <w:bottom w:val="none" w:sz="0" w:space="0" w:color="auto"/>
                        <w:right w:val="none" w:sz="0" w:space="0" w:color="auto"/>
                      </w:divBdr>
                      <w:divsChild>
                        <w:div w:id="1405949960">
                          <w:marLeft w:val="0"/>
                          <w:marRight w:val="0"/>
                          <w:marTop w:val="0"/>
                          <w:marBottom w:val="0"/>
                          <w:divBdr>
                            <w:top w:val="none" w:sz="0" w:space="0" w:color="auto"/>
                            <w:left w:val="none" w:sz="0" w:space="0" w:color="auto"/>
                            <w:bottom w:val="none" w:sz="0" w:space="0" w:color="auto"/>
                            <w:right w:val="none" w:sz="0" w:space="0" w:color="auto"/>
                          </w:divBdr>
                          <w:divsChild>
                            <w:div w:id="1434940016">
                              <w:marLeft w:val="0"/>
                              <w:marRight w:val="0"/>
                              <w:marTop w:val="0"/>
                              <w:marBottom w:val="0"/>
                              <w:divBdr>
                                <w:top w:val="none" w:sz="0" w:space="0" w:color="auto"/>
                                <w:left w:val="none" w:sz="0" w:space="0" w:color="auto"/>
                                <w:bottom w:val="none" w:sz="0" w:space="0" w:color="auto"/>
                                <w:right w:val="none" w:sz="0" w:space="0" w:color="auto"/>
                              </w:divBdr>
                              <w:divsChild>
                                <w:div w:id="4659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78262">
                  <w:marLeft w:val="0"/>
                  <w:marRight w:val="0"/>
                  <w:marTop w:val="0"/>
                  <w:marBottom w:val="0"/>
                  <w:divBdr>
                    <w:top w:val="none" w:sz="0" w:space="0" w:color="auto"/>
                    <w:left w:val="none" w:sz="0" w:space="0" w:color="auto"/>
                    <w:bottom w:val="none" w:sz="0" w:space="0" w:color="auto"/>
                    <w:right w:val="none" w:sz="0" w:space="0" w:color="auto"/>
                  </w:divBdr>
                  <w:divsChild>
                    <w:div w:id="1497262868">
                      <w:marLeft w:val="0"/>
                      <w:marRight w:val="0"/>
                      <w:marTop w:val="0"/>
                      <w:marBottom w:val="0"/>
                      <w:divBdr>
                        <w:top w:val="none" w:sz="0" w:space="0" w:color="auto"/>
                        <w:left w:val="none" w:sz="0" w:space="0" w:color="auto"/>
                        <w:bottom w:val="none" w:sz="0" w:space="0" w:color="auto"/>
                        <w:right w:val="none" w:sz="0" w:space="0" w:color="auto"/>
                      </w:divBdr>
                      <w:divsChild>
                        <w:div w:id="933971792">
                          <w:marLeft w:val="0"/>
                          <w:marRight w:val="0"/>
                          <w:marTop w:val="0"/>
                          <w:marBottom w:val="0"/>
                          <w:divBdr>
                            <w:top w:val="none" w:sz="0" w:space="0" w:color="auto"/>
                            <w:left w:val="none" w:sz="0" w:space="0" w:color="auto"/>
                            <w:bottom w:val="none" w:sz="0" w:space="0" w:color="auto"/>
                            <w:right w:val="none" w:sz="0" w:space="0" w:color="auto"/>
                          </w:divBdr>
                          <w:divsChild>
                            <w:div w:id="1059209218">
                              <w:marLeft w:val="0"/>
                              <w:marRight w:val="0"/>
                              <w:marTop w:val="0"/>
                              <w:marBottom w:val="0"/>
                              <w:divBdr>
                                <w:top w:val="none" w:sz="0" w:space="0" w:color="auto"/>
                                <w:left w:val="none" w:sz="0" w:space="0" w:color="auto"/>
                                <w:bottom w:val="none" w:sz="0" w:space="0" w:color="auto"/>
                                <w:right w:val="none" w:sz="0" w:space="0" w:color="auto"/>
                              </w:divBdr>
                              <w:divsChild>
                                <w:div w:id="872036174">
                                  <w:marLeft w:val="0"/>
                                  <w:marRight w:val="0"/>
                                  <w:marTop w:val="0"/>
                                  <w:marBottom w:val="0"/>
                                  <w:divBdr>
                                    <w:top w:val="none" w:sz="0" w:space="0" w:color="auto"/>
                                    <w:left w:val="none" w:sz="0" w:space="0" w:color="auto"/>
                                    <w:bottom w:val="none" w:sz="0" w:space="0" w:color="auto"/>
                                    <w:right w:val="none" w:sz="0" w:space="0" w:color="auto"/>
                                  </w:divBdr>
                                  <w:divsChild>
                                    <w:div w:id="80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43745">
          <w:marLeft w:val="0"/>
          <w:marRight w:val="0"/>
          <w:marTop w:val="0"/>
          <w:marBottom w:val="0"/>
          <w:divBdr>
            <w:top w:val="none" w:sz="0" w:space="0" w:color="auto"/>
            <w:left w:val="none" w:sz="0" w:space="0" w:color="auto"/>
            <w:bottom w:val="none" w:sz="0" w:space="0" w:color="auto"/>
            <w:right w:val="none" w:sz="0" w:space="0" w:color="auto"/>
          </w:divBdr>
          <w:divsChild>
            <w:div w:id="1266767943">
              <w:marLeft w:val="0"/>
              <w:marRight w:val="0"/>
              <w:marTop w:val="0"/>
              <w:marBottom w:val="0"/>
              <w:divBdr>
                <w:top w:val="none" w:sz="0" w:space="0" w:color="auto"/>
                <w:left w:val="none" w:sz="0" w:space="0" w:color="auto"/>
                <w:bottom w:val="none" w:sz="0" w:space="0" w:color="auto"/>
                <w:right w:val="none" w:sz="0" w:space="0" w:color="auto"/>
              </w:divBdr>
              <w:divsChild>
                <w:div w:id="654335908">
                  <w:marLeft w:val="0"/>
                  <w:marRight w:val="0"/>
                  <w:marTop w:val="0"/>
                  <w:marBottom w:val="0"/>
                  <w:divBdr>
                    <w:top w:val="none" w:sz="0" w:space="0" w:color="auto"/>
                    <w:left w:val="none" w:sz="0" w:space="0" w:color="auto"/>
                    <w:bottom w:val="none" w:sz="0" w:space="0" w:color="auto"/>
                    <w:right w:val="none" w:sz="0" w:space="0" w:color="auto"/>
                  </w:divBdr>
                  <w:divsChild>
                    <w:div w:id="1960642895">
                      <w:marLeft w:val="0"/>
                      <w:marRight w:val="0"/>
                      <w:marTop w:val="0"/>
                      <w:marBottom w:val="0"/>
                      <w:divBdr>
                        <w:top w:val="none" w:sz="0" w:space="0" w:color="auto"/>
                        <w:left w:val="none" w:sz="0" w:space="0" w:color="auto"/>
                        <w:bottom w:val="none" w:sz="0" w:space="0" w:color="auto"/>
                        <w:right w:val="none" w:sz="0" w:space="0" w:color="auto"/>
                      </w:divBdr>
                      <w:divsChild>
                        <w:div w:id="1214200689">
                          <w:marLeft w:val="0"/>
                          <w:marRight w:val="0"/>
                          <w:marTop w:val="0"/>
                          <w:marBottom w:val="0"/>
                          <w:divBdr>
                            <w:top w:val="none" w:sz="0" w:space="0" w:color="auto"/>
                            <w:left w:val="none" w:sz="0" w:space="0" w:color="auto"/>
                            <w:bottom w:val="none" w:sz="0" w:space="0" w:color="auto"/>
                            <w:right w:val="none" w:sz="0" w:space="0" w:color="auto"/>
                          </w:divBdr>
                          <w:divsChild>
                            <w:div w:id="2071149314">
                              <w:marLeft w:val="0"/>
                              <w:marRight w:val="0"/>
                              <w:marTop w:val="0"/>
                              <w:marBottom w:val="0"/>
                              <w:divBdr>
                                <w:top w:val="none" w:sz="0" w:space="0" w:color="auto"/>
                                <w:left w:val="none" w:sz="0" w:space="0" w:color="auto"/>
                                <w:bottom w:val="none" w:sz="0" w:space="0" w:color="auto"/>
                                <w:right w:val="none" w:sz="0" w:space="0" w:color="auto"/>
                              </w:divBdr>
                              <w:divsChild>
                                <w:div w:id="1415005095">
                                  <w:marLeft w:val="0"/>
                                  <w:marRight w:val="0"/>
                                  <w:marTop w:val="0"/>
                                  <w:marBottom w:val="0"/>
                                  <w:divBdr>
                                    <w:top w:val="none" w:sz="0" w:space="0" w:color="auto"/>
                                    <w:left w:val="none" w:sz="0" w:space="0" w:color="auto"/>
                                    <w:bottom w:val="none" w:sz="0" w:space="0" w:color="auto"/>
                                    <w:right w:val="none" w:sz="0" w:space="0" w:color="auto"/>
                                  </w:divBdr>
                                  <w:divsChild>
                                    <w:div w:id="1664966164">
                                      <w:marLeft w:val="0"/>
                                      <w:marRight w:val="0"/>
                                      <w:marTop w:val="0"/>
                                      <w:marBottom w:val="0"/>
                                      <w:divBdr>
                                        <w:top w:val="none" w:sz="0" w:space="0" w:color="auto"/>
                                        <w:left w:val="none" w:sz="0" w:space="0" w:color="auto"/>
                                        <w:bottom w:val="none" w:sz="0" w:space="0" w:color="auto"/>
                                        <w:right w:val="none" w:sz="0" w:space="0" w:color="auto"/>
                                      </w:divBdr>
                                      <w:divsChild>
                                        <w:div w:id="1675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14940">
          <w:marLeft w:val="0"/>
          <w:marRight w:val="0"/>
          <w:marTop w:val="0"/>
          <w:marBottom w:val="0"/>
          <w:divBdr>
            <w:top w:val="none" w:sz="0" w:space="0" w:color="auto"/>
            <w:left w:val="none" w:sz="0" w:space="0" w:color="auto"/>
            <w:bottom w:val="none" w:sz="0" w:space="0" w:color="auto"/>
            <w:right w:val="none" w:sz="0" w:space="0" w:color="auto"/>
          </w:divBdr>
          <w:divsChild>
            <w:div w:id="1373773042">
              <w:marLeft w:val="0"/>
              <w:marRight w:val="0"/>
              <w:marTop w:val="0"/>
              <w:marBottom w:val="0"/>
              <w:divBdr>
                <w:top w:val="none" w:sz="0" w:space="0" w:color="auto"/>
                <w:left w:val="none" w:sz="0" w:space="0" w:color="auto"/>
                <w:bottom w:val="none" w:sz="0" w:space="0" w:color="auto"/>
                <w:right w:val="none" w:sz="0" w:space="0" w:color="auto"/>
              </w:divBdr>
              <w:divsChild>
                <w:div w:id="948128180">
                  <w:marLeft w:val="0"/>
                  <w:marRight w:val="0"/>
                  <w:marTop w:val="0"/>
                  <w:marBottom w:val="0"/>
                  <w:divBdr>
                    <w:top w:val="none" w:sz="0" w:space="0" w:color="auto"/>
                    <w:left w:val="none" w:sz="0" w:space="0" w:color="auto"/>
                    <w:bottom w:val="none" w:sz="0" w:space="0" w:color="auto"/>
                    <w:right w:val="none" w:sz="0" w:space="0" w:color="auto"/>
                  </w:divBdr>
                  <w:divsChild>
                    <w:div w:id="952059944">
                      <w:marLeft w:val="0"/>
                      <w:marRight w:val="0"/>
                      <w:marTop w:val="0"/>
                      <w:marBottom w:val="0"/>
                      <w:divBdr>
                        <w:top w:val="none" w:sz="0" w:space="0" w:color="auto"/>
                        <w:left w:val="none" w:sz="0" w:space="0" w:color="auto"/>
                        <w:bottom w:val="none" w:sz="0" w:space="0" w:color="auto"/>
                        <w:right w:val="none" w:sz="0" w:space="0" w:color="auto"/>
                      </w:divBdr>
                      <w:divsChild>
                        <w:div w:id="505294542">
                          <w:marLeft w:val="0"/>
                          <w:marRight w:val="0"/>
                          <w:marTop w:val="0"/>
                          <w:marBottom w:val="0"/>
                          <w:divBdr>
                            <w:top w:val="none" w:sz="0" w:space="0" w:color="auto"/>
                            <w:left w:val="none" w:sz="0" w:space="0" w:color="auto"/>
                            <w:bottom w:val="none" w:sz="0" w:space="0" w:color="auto"/>
                            <w:right w:val="none" w:sz="0" w:space="0" w:color="auto"/>
                          </w:divBdr>
                          <w:divsChild>
                            <w:div w:id="1200239527">
                              <w:marLeft w:val="0"/>
                              <w:marRight w:val="0"/>
                              <w:marTop w:val="0"/>
                              <w:marBottom w:val="0"/>
                              <w:divBdr>
                                <w:top w:val="none" w:sz="0" w:space="0" w:color="auto"/>
                                <w:left w:val="none" w:sz="0" w:space="0" w:color="auto"/>
                                <w:bottom w:val="none" w:sz="0" w:space="0" w:color="auto"/>
                                <w:right w:val="none" w:sz="0" w:space="0" w:color="auto"/>
                              </w:divBdr>
                              <w:divsChild>
                                <w:div w:id="1277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682">
                  <w:marLeft w:val="0"/>
                  <w:marRight w:val="0"/>
                  <w:marTop w:val="0"/>
                  <w:marBottom w:val="0"/>
                  <w:divBdr>
                    <w:top w:val="none" w:sz="0" w:space="0" w:color="auto"/>
                    <w:left w:val="none" w:sz="0" w:space="0" w:color="auto"/>
                    <w:bottom w:val="none" w:sz="0" w:space="0" w:color="auto"/>
                    <w:right w:val="none" w:sz="0" w:space="0" w:color="auto"/>
                  </w:divBdr>
                  <w:divsChild>
                    <w:div w:id="962735349">
                      <w:marLeft w:val="0"/>
                      <w:marRight w:val="0"/>
                      <w:marTop w:val="0"/>
                      <w:marBottom w:val="0"/>
                      <w:divBdr>
                        <w:top w:val="none" w:sz="0" w:space="0" w:color="auto"/>
                        <w:left w:val="none" w:sz="0" w:space="0" w:color="auto"/>
                        <w:bottom w:val="none" w:sz="0" w:space="0" w:color="auto"/>
                        <w:right w:val="none" w:sz="0" w:space="0" w:color="auto"/>
                      </w:divBdr>
                      <w:divsChild>
                        <w:div w:id="2095348055">
                          <w:marLeft w:val="0"/>
                          <w:marRight w:val="0"/>
                          <w:marTop w:val="0"/>
                          <w:marBottom w:val="0"/>
                          <w:divBdr>
                            <w:top w:val="none" w:sz="0" w:space="0" w:color="auto"/>
                            <w:left w:val="none" w:sz="0" w:space="0" w:color="auto"/>
                            <w:bottom w:val="none" w:sz="0" w:space="0" w:color="auto"/>
                            <w:right w:val="none" w:sz="0" w:space="0" w:color="auto"/>
                          </w:divBdr>
                          <w:divsChild>
                            <w:div w:id="718171911">
                              <w:marLeft w:val="0"/>
                              <w:marRight w:val="0"/>
                              <w:marTop w:val="0"/>
                              <w:marBottom w:val="0"/>
                              <w:divBdr>
                                <w:top w:val="none" w:sz="0" w:space="0" w:color="auto"/>
                                <w:left w:val="none" w:sz="0" w:space="0" w:color="auto"/>
                                <w:bottom w:val="none" w:sz="0" w:space="0" w:color="auto"/>
                                <w:right w:val="none" w:sz="0" w:space="0" w:color="auto"/>
                              </w:divBdr>
                              <w:divsChild>
                                <w:div w:id="1066757285">
                                  <w:marLeft w:val="0"/>
                                  <w:marRight w:val="0"/>
                                  <w:marTop w:val="0"/>
                                  <w:marBottom w:val="0"/>
                                  <w:divBdr>
                                    <w:top w:val="none" w:sz="0" w:space="0" w:color="auto"/>
                                    <w:left w:val="none" w:sz="0" w:space="0" w:color="auto"/>
                                    <w:bottom w:val="none" w:sz="0" w:space="0" w:color="auto"/>
                                    <w:right w:val="none" w:sz="0" w:space="0" w:color="auto"/>
                                  </w:divBdr>
                                  <w:divsChild>
                                    <w:div w:id="337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0653">
          <w:marLeft w:val="0"/>
          <w:marRight w:val="0"/>
          <w:marTop w:val="0"/>
          <w:marBottom w:val="0"/>
          <w:divBdr>
            <w:top w:val="none" w:sz="0" w:space="0" w:color="auto"/>
            <w:left w:val="none" w:sz="0" w:space="0" w:color="auto"/>
            <w:bottom w:val="none" w:sz="0" w:space="0" w:color="auto"/>
            <w:right w:val="none" w:sz="0" w:space="0" w:color="auto"/>
          </w:divBdr>
          <w:divsChild>
            <w:div w:id="2021540213">
              <w:marLeft w:val="0"/>
              <w:marRight w:val="0"/>
              <w:marTop w:val="0"/>
              <w:marBottom w:val="0"/>
              <w:divBdr>
                <w:top w:val="none" w:sz="0" w:space="0" w:color="auto"/>
                <w:left w:val="none" w:sz="0" w:space="0" w:color="auto"/>
                <w:bottom w:val="none" w:sz="0" w:space="0" w:color="auto"/>
                <w:right w:val="none" w:sz="0" w:space="0" w:color="auto"/>
              </w:divBdr>
              <w:divsChild>
                <w:div w:id="183330433">
                  <w:marLeft w:val="0"/>
                  <w:marRight w:val="0"/>
                  <w:marTop w:val="0"/>
                  <w:marBottom w:val="0"/>
                  <w:divBdr>
                    <w:top w:val="none" w:sz="0" w:space="0" w:color="auto"/>
                    <w:left w:val="none" w:sz="0" w:space="0" w:color="auto"/>
                    <w:bottom w:val="none" w:sz="0" w:space="0" w:color="auto"/>
                    <w:right w:val="none" w:sz="0" w:space="0" w:color="auto"/>
                  </w:divBdr>
                  <w:divsChild>
                    <w:div w:id="1717965589">
                      <w:marLeft w:val="0"/>
                      <w:marRight w:val="0"/>
                      <w:marTop w:val="0"/>
                      <w:marBottom w:val="0"/>
                      <w:divBdr>
                        <w:top w:val="none" w:sz="0" w:space="0" w:color="auto"/>
                        <w:left w:val="none" w:sz="0" w:space="0" w:color="auto"/>
                        <w:bottom w:val="none" w:sz="0" w:space="0" w:color="auto"/>
                        <w:right w:val="none" w:sz="0" w:space="0" w:color="auto"/>
                      </w:divBdr>
                      <w:divsChild>
                        <w:div w:id="1729036567">
                          <w:marLeft w:val="0"/>
                          <w:marRight w:val="0"/>
                          <w:marTop w:val="0"/>
                          <w:marBottom w:val="0"/>
                          <w:divBdr>
                            <w:top w:val="none" w:sz="0" w:space="0" w:color="auto"/>
                            <w:left w:val="none" w:sz="0" w:space="0" w:color="auto"/>
                            <w:bottom w:val="none" w:sz="0" w:space="0" w:color="auto"/>
                            <w:right w:val="none" w:sz="0" w:space="0" w:color="auto"/>
                          </w:divBdr>
                          <w:divsChild>
                            <w:div w:id="1968777024">
                              <w:marLeft w:val="0"/>
                              <w:marRight w:val="0"/>
                              <w:marTop w:val="0"/>
                              <w:marBottom w:val="0"/>
                              <w:divBdr>
                                <w:top w:val="none" w:sz="0" w:space="0" w:color="auto"/>
                                <w:left w:val="none" w:sz="0" w:space="0" w:color="auto"/>
                                <w:bottom w:val="none" w:sz="0" w:space="0" w:color="auto"/>
                                <w:right w:val="none" w:sz="0" w:space="0" w:color="auto"/>
                              </w:divBdr>
                              <w:divsChild>
                                <w:div w:id="1272780621">
                                  <w:marLeft w:val="0"/>
                                  <w:marRight w:val="0"/>
                                  <w:marTop w:val="0"/>
                                  <w:marBottom w:val="0"/>
                                  <w:divBdr>
                                    <w:top w:val="none" w:sz="0" w:space="0" w:color="auto"/>
                                    <w:left w:val="none" w:sz="0" w:space="0" w:color="auto"/>
                                    <w:bottom w:val="none" w:sz="0" w:space="0" w:color="auto"/>
                                    <w:right w:val="none" w:sz="0" w:space="0" w:color="auto"/>
                                  </w:divBdr>
                                  <w:divsChild>
                                    <w:div w:id="1242064777">
                                      <w:marLeft w:val="0"/>
                                      <w:marRight w:val="0"/>
                                      <w:marTop w:val="0"/>
                                      <w:marBottom w:val="0"/>
                                      <w:divBdr>
                                        <w:top w:val="none" w:sz="0" w:space="0" w:color="auto"/>
                                        <w:left w:val="none" w:sz="0" w:space="0" w:color="auto"/>
                                        <w:bottom w:val="none" w:sz="0" w:space="0" w:color="auto"/>
                                        <w:right w:val="none" w:sz="0" w:space="0" w:color="auto"/>
                                      </w:divBdr>
                                      <w:divsChild>
                                        <w:div w:id="1915311545">
                                          <w:marLeft w:val="0"/>
                                          <w:marRight w:val="0"/>
                                          <w:marTop w:val="0"/>
                                          <w:marBottom w:val="0"/>
                                          <w:divBdr>
                                            <w:top w:val="none" w:sz="0" w:space="0" w:color="auto"/>
                                            <w:left w:val="none" w:sz="0" w:space="0" w:color="auto"/>
                                            <w:bottom w:val="none" w:sz="0" w:space="0" w:color="auto"/>
                                            <w:right w:val="none" w:sz="0" w:space="0" w:color="auto"/>
                                          </w:divBdr>
                                          <w:divsChild>
                                            <w:div w:id="3023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2150">
                                      <w:marLeft w:val="0"/>
                                      <w:marRight w:val="0"/>
                                      <w:marTop w:val="0"/>
                                      <w:marBottom w:val="0"/>
                                      <w:divBdr>
                                        <w:top w:val="none" w:sz="0" w:space="0" w:color="auto"/>
                                        <w:left w:val="none" w:sz="0" w:space="0" w:color="auto"/>
                                        <w:bottom w:val="none" w:sz="0" w:space="0" w:color="auto"/>
                                        <w:right w:val="none" w:sz="0" w:space="0" w:color="auto"/>
                                      </w:divBdr>
                                      <w:divsChild>
                                        <w:div w:id="726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7680">
          <w:marLeft w:val="0"/>
          <w:marRight w:val="0"/>
          <w:marTop w:val="0"/>
          <w:marBottom w:val="0"/>
          <w:divBdr>
            <w:top w:val="none" w:sz="0" w:space="0" w:color="auto"/>
            <w:left w:val="none" w:sz="0" w:space="0" w:color="auto"/>
            <w:bottom w:val="none" w:sz="0" w:space="0" w:color="auto"/>
            <w:right w:val="none" w:sz="0" w:space="0" w:color="auto"/>
          </w:divBdr>
          <w:divsChild>
            <w:div w:id="1807552785">
              <w:marLeft w:val="0"/>
              <w:marRight w:val="0"/>
              <w:marTop w:val="0"/>
              <w:marBottom w:val="0"/>
              <w:divBdr>
                <w:top w:val="none" w:sz="0" w:space="0" w:color="auto"/>
                <w:left w:val="none" w:sz="0" w:space="0" w:color="auto"/>
                <w:bottom w:val="none" w:sz="0" w:space="0" w:color="auto"/>
                <w:right w:val="none" w:sz="0" w:space="0" w:color="auto"/>
              </w:divBdr>
              <w:divsChild>
                <w:div w:id="1587424707">
                  <w:marLeft w:val="0"/>
                  <w:marRight w:val="0"/>
                  <w:marTop w:val="0"/>
                  <w:marBottom w:val="0"/>
                  <w:divBdr>
                    <w:top w:val="none" w:sz="0" w:space="0" w:color="auto"/>
                    <w:left w:val="none" w:sz="0" w:space="0" w:color="auto"/>
                    <w:bottom w:val="none" w:sz="0" w:space="0" w:color="auto"/>
                    <w:right w:val="none" w:sz="0" w:space="0" w:color="auto"/>
                  </w:divBdr>
                  <w:divsChild>
                    <w:div w:id="1747264944">
                      <w:marLeft w:val="0"/>
                      <w:marRight w:val="0"/>
                      <w:marTop w:val="0"/>
                      <w:marBottom w:val="0"/>
                      <w:divBdr>
                        <w:top w:val="none" w:sz="0" w:space="0" w:color="auto"/>
                        <w:left w:val="none" w:sz="0" w:space="0" w:color="auto"/>
                        <w:bottom w:val="none" w:sz="0" w:space="0" w:color="auto"/>
                        <w:right w:val="none" w:sz="0" w:space="0" w:color="auto"/>
                      </w:divBdr>
                      <w:divsChild>
                        <w:div w:id="699357283">
                          <w:marLeft w:val="0"/>
                          <w:marRight w:val="0"/>
                          <w:marTop w:val="0"/>
                          <w:marBottom w:val="0"/>
                          <w:divBdr>
                            <w:top w:val="none" w:sz="0" w:space="0" w:color="auto"/>
                            <w:left w:val="none" w:sz="0" w:space="0" w:color="auto"/>
                            <w:bottom w:val="none" w:sz="0" w:space="0" w:color="auto"/>
                            <w:right w:val="none" w:sz="0" w:space="0" w:color="auto"/>
                          </w:divBdr>
                          <w:divsChild>
                            <w:div w:id="879166532">
                              <w:marLeft w:val="0"/>
                              <w:marRight w:val="0"/>
                              <w:marTop w:val="0"/>
                              <w:marBottom w:val="0"/>
                              <w:divBdr>
                                <w:top w:val="none" w:sz="0" w:space="0" w:color="auto"/>
                                <w:left w:val="none" w:sz="0" w:space="0" w:color="auto"/>
                                <w:bottom w:val="none" w:sz="0" w:space="0" w:color="auto"/>
                                <w:right w:val="none" w:sz="0" w:space="0" w:color="auto"/>
                              </w:divBdr>
                              <w:divsChild>
                                <w:div w:id="1977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620">
                  <w:marLeft w:val="0"/>
                  <w:marRight w:val="0"/>
                  <w:marTop w:val="0"/>
                  <w:marBottom w:val="0"/>
                  <w:divBdr>
                    <w:top w:val="none" w:sz="0" w:space="0" w:color="auto"/>
                    <w:left w:val="none" w:sz="0" w:space="0" w:color="auto"/>
                    <w:bottom w:val="none" w:sz="0" w:space="0" w:color="auto"/>
                    <w:right w:val="none" w:sz="0" w:space="0" w:color="auto"/>
                  </w:divBdr>
                  <w:divsChild>
                    <w:div w:id="1475489860">
                      <w:marLeft w:val="0"/>
                      <w:marRight w:val="0"/>
                      <w:marTop w:val="0"/>
                      <w:marBottom w:val="0"/>
                      <w:divBdr>
                        <w:top w:val="none" w:sz="0" w:space="0" w:color="auto"/>
                        <w:left w:val="none" w:sz="0" w:space="0" w:color="auto"/>
                        <w:bottom w:val="none" w:sz="0" w:space="0" w:color="auto"/>
                        <w:right w:val="none" w:sz="0" w:space="0" w:color="auto"/>
                      </w:divBdr>
                      <w:divsChild>
                        <w:div w:id="1327781342">
                          <w:marLeft w:val="0"/>
                          <w:marRight w:val="0"/>
                          <w:marTop w:val="0"/>
                          <w:marBottom w:val="0"/>
                          <w:divBdr>
                            <w:top w:val="none" w:sz="0" w:space="0" w:color="auto"/>
                            <w:left w:val="none" w:sz="0" w:space="0" w:color="auto"/>
                            <w:bottom w:val="none" w:sz="0" w:space="0" w:color="auto"/>
                            <w:right w:val="none" w:sz="0" w:space="0" w:color="auto"/>
                          </w:divBdr>
                          <w:divsChild>
                            <w:div w:id="1988896042">
                              <w:marLeft w:val="0"/>
                              <w:marRight w:val="0"/>
                              <w:marTop w:val="0"/>
                              <w:marBottom w:val="0"/>
                              <w:divBdr>
                                <w:top w:val="none" w:sz="0" w:space="0" w:color="auto"/>
                                <w:left w:val="none" w:sz="0" w:space="0" w:color="auto"/>
                                <w:bottom w:val="none" w:sz="0" w:space="0" w:color="auto"/>
                                <w:right w:val="none" w:sz="0" w:space="0" w:color="auto"/>
                              </w:divBdr>
                              <w:divsChild>
                                <w:div w:id="2048487965">
                                  <w:marLeft w:val="0"/>
                                  <w:marRight w:val="0"/>
                                  <w:marTop w:val="0"/>
                                  <w:marBottom w:val="0"/>
                                  <w:divBdr>
                                    <w:top w:val="none" w:sz="0" w:space="0" w:color="auto"/>
                                    <w:left w:val="none" w:sz="0" w:space="0" w:color="auto"/>
                                    <w:bottom w:val="none" w:sz="0" w:space="0" w:color="auto"/>
                                    <w:right w:val="none" w:sz="0" w:space="0" w:color="auto"/>
                                  </w:divBdr>
                                  <w:divsChild>
                                    <w:div w:id="8955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101967">
          <w:marLeft w:val="0"/>
          <w:marRight w:val="0"/>
          <w:marTop w:val="0"/>
          <w:marBottom w:val="0"/>
          <w:divBdr>
            <w:top w:val="none" w:sz="0" w:space="0" w:color="auto"/>
            <w:left w:val="none" w:sz="0" w:space="0" w:color="auto"/>
            <w:bottom w:val="none" w:sz="0" w:space="0" w:color="auto"/>
            <w:right w:val="none" w:sz="0" w:space="0" w:color="auto"/>
          </w:divBdr>
          <w:divsChild>
            <w:div w:id="1753233470">
              <w:marLeft w:val="0"/>
              <w:marRight w:val="0"/>
              <w:marTop w:val="0"/>
              <w:marBottom w:val="0"/>
              <w:divBdr>
                <w:top w:val="none" w:sz="0" w:space="0" w:color="auto"/>
                <w:left w:val="none" w:sz="0" w:space="0" w:color="auto"/>
                <w:bottom w:val="none" w:sz="0" w:space="0" w:color="auto"/>
                <w:right w:val="none" w:sz="0" w:space="0" w:color="auto"/>
              </w:divBdr>
              <w:divsChild>
                <w:div w:id="1102649238">
                  <w:marLeft w:val="0"/>
                  <w:marRight w:val="0"/>
                  <w:marTop w:val="0"/>
                  <w:marBottom w:val="0"/>
                  <w:divBdr>
                    <w:top w:val="none" w:sz="0" w:space="0" w:color="auto"/>
                    <w:left w:val="none" w:sz="0" w:space="0" w:color="auto"/>
                    <w:bottom w:val="none" w:sz="0" w:space="0" w:color="auto"/>
                    <w:right w:val="none" w:sz="0" w:space="0" w:color="auto"/>
                  </w:divBdr>
                  <w:divsChild>
                    <w:div w:id="121922849">
                      <w:marLeft w:val="0"/>
                      <w:marRight w:val="0"/>
                      <w:marTop w:val="0"/>
                      <w:marBottom w:val="0"/>
                      <w:divBdr>
                        <w:top w:val="none" w:sz="0" w:space="0" w:color="auto"/>
                        <w:left w:val="none" w:sz="0" w:space="0" w:color="auto"/>
                        <w:bottom w:val="none" w:sz="0" w:space="0" w:color="auto"/>
                        <w:right w:val="none" w:sz="0" w:space="0" w:color="auto"/>
                      </w:divBdr>
                      <w:divsChild>
                        <w:div w:id="200409809">
                          <w:marLeft w:val="0"/>
                          <w:marRight w:val="0"/>
                          <w:marTop w:val="0"/>
                          <w:marBottom w:val="0"/>
                          <w:divBdr>
                            <w:top w:val="none" w:sz="0" w:space="0" w:color="auto"/>
                            <w:left w:val="none" w:sz="0" w:space="0" w:color="auto"/>
                            <w:bottom w:val="none" w:sz="0" w:space="0" w:color="auto"/>
                            <w:right w:val="none" w:sz="0" w:space="0" w:color="auto"/>
                          </w:divBdr>
                          <w:divsChild>
                            <w:div w:id="1760103789">
                              <w:marLeft w:val="0"/>
                              <w:marRight w:val="0"/>
                              <w:marTop w:val="0"/>
                              <w:marBottom w:val="0"/>
                              <w:divBdr>
                                <w:top w:val="none" w:sz="0" w:space="0" w:color="auto"/>
                                <w:left w:val="none" w:sz="0" w:space="0" w:color="auto"/>
                                <w:bottom w:val="none" w:sz="0" w:space="0" w:color="auto"/>
                                <w:right w:val="none" w:sz="0" w:space="0" w:color="auto"/>
                              </w:divBdr>
                              <w:divsChild>
                                <w:div w:id="2067407754">
                                  <w:marLeft w:val="0"/>
                                  <w:marRight w:val="0"/>
                                  <w:marTop w:val="0"/>
                                  <w:marBottom w:val="0"/>
                                  <w:divBdr>
                                    <w:top w:val="none" w:sz="0" w:space="0" w:color="auto"/>
                                    <w:left w:val="none" w:sz="0" w:space="0" w:color="auto"/>
                                    <w:bottom w:val="none" w:sz="0" w:space="0" w:color="auto"/>
                                    <w:right w:val="none" w:sz="0" w:space="0" w:color="auto"/>
                                  </w:divBdr>
                                  <w:divsChild>
                                    <w:div w:id="878862551">
                                      <w:marLeft w:val="0"/>
                                      <w:marRight w:val="0"/>
                                      <w:marTop w:val="0"/>
                                      <w:marBottom w:val="0"/>
                                      <w:divBdr>
                                        <w:top w:val="none" w:sz="0" w:space="0" w:color="auto"/>
                                        <w:left w:val="none" w:sz="0" w:space="0" w:color="auto"/>
                                        <w:bottom w:val="none" w:sz="0" w:space="0" w:color="auto"/>
                                        <w:right w:val="none" w:sz="0" w:space="0" w:color="auto"/>
                                      </w:divBdr>
                                      <w:divsChild>
                                        <w:div w:id="998070880">
                                          <w:marLeft w:val="0"/>
                                          <w:marRight w:val="0"/>
                                          <w:marTop w:val="0"/>
                                          <w:marBottom w:val="0"/>
                                          <w:divBdr>
                                            <w:top w:val="none" w:sz="0" w:space="0" w:color="auto"/>
                                            <w:left w:val="none" w:sz="0" w:space="0" w:color="auto"/>
                                            <w:bottom w:val="none" w:sz="0" w:space="0" w:color="auto"/>
                                            <w:right w:val="none" w:sz="0" w:space="0" w:color="auto"/>
                                          </w:divBdr>
                                          <w:divsChild>
                                            <w:div w:id="5066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6559">
                                      <w:marLeft w:val="0"/>
                                      <w:marRight w:val="0"/>
                                      <w:marTop w:val="0"/>
                                      <w:marBottom w:val="0"/>
                                      <w:divBdr>
                                        <w:top w:val="none" w:sz="0" w:space="0" w:color="auto"/>
                                        <w:left w:val="none" w:sz="0" w:space="0" w:color="auto"/>
                                        <w:bottom w:val="none" w:sz="0" w:space="0" w:color="auto"/>
                                        <w:right w:val="none" w:sz="0" w:space="0" w:color="auto"/>
                                      </w:divBdr>
                                      <w:divsChild>
                                        <w:div w:id="8545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50233">
          <w:marLeft w:val="0"/>
          <w:marRight w:val="0"/>
          <w:marTop w:val="0"/>
          <w:marBottom w:val="0"/>
          <w:divBdr>
            <w:top w:val="none" w:sz="0" w:space="0" w:color="auto"/>
            <w:left w:val="none" w:sz="0" w:space="0" w:color="auto"/>
            <w:bottom w:val="none" w:sz="0" w:space="0" w:color="auto"/>
            <w:right w:val="none" w:sz="0" w:space="0" w:color="auto"/>
          </w:divBdr>
          <w:divsChild>
            <w:div w:id="1422752047">
              <w:marLeft w:val="0"/>
              <w:marRight w:val="0"/>
              <w:marTop w:val="0"/>
              <w:marBottom w:val="0"/>
              <w:divBdr>
                <w:top w:val="none" w:sz="0" w:space="0" w:color="auto"/>
                <w:left w:val="none" w:sz="0" w:space="0" w:color="auto"/>
                <w:bottom w:val="none" w:sz="0" w:space="0" w:color="auto"/>
                <w:right w:val="none" w:sz="0" w:space="0" w:color="auto"/>
              </w:divBdr>
              <w:divsChild>
                <w:div w:id="1840147292">
                  <w:marLeft w:val="0"/>
                  <w:marRight w:val="0"/>
                  <w:marTop w:val="0"/>
                  <w:marBottom w:val="0"/>
                  <w:divBdr>
                    <w:top w:val="none" w:sz="0" w:space="0" w:color="auto"/>
                    <w:left w:val="none" w:sz="0" w:space="0" w:color="auto"/>
                    <w:bottom w:val="none" w:sz="0" w:space="0" w:color="auto"/>
                    <w:right w:val="none" w:sz="0" w:space="0" w:color="auto"/>
                  </w:divBdr>
                  <w:divsChild>
                    <w:div w:id="1863981130">
                      <w:marLeft w:val="0"/>
                      <w:marRight w:val="0"/>
                      <w:marTop w:val="0"/>
                      <w:marBottom w:val="0"/>
                      <w:divBdr>
                        <w:top w:val="none" w:sz="0" w:space="0" w:color="auto"/>
                        <w:left w:val="none" w:sz="0" w:space="0" w:color="auto"/>
                        <w:bottom w:val="none" w:sz="0" w:space="0" w:color="auto"/>
                        <w:right w:val="none" w:sz="0" w:space="0" w:color="auto"/>
                      </w:divBdr>
                      <w:divsChild>
                        <w:div w:id="235481387">
                          <w:marLeft w:val="0"/>
                          <w:marRight w:val="0"/>
                          <w:marTop w:val="0"/>
                          <w:marBottom w:val="0"/>
                          <w:divBdr>
                            <w:top w:val="none" w:sz="0" w:space="0" w:color="auto"/>
                            <w:left w:val="none" w:sz="0" w:space="0" w:color="auto"/>
                            <w:bottom w:val="none" w:sz="0" w:space="0" w:color="auto"/>
                            <w:right w:val="none" w:sz="0" w:space="0" w:color="auto"/>
                          </w:divBdr>
                          <w:divsChild>
                            <w:div w:id="506336291">
                              <w:marLeft w:val="0"/>
                              <w:marRight w:val="0"/>
                              <w:marTop w:val="0"/>
                              <w:marBottom w:val="0"/>
                              <w:divBdr>
                                <w:top w:val="none" w:sz="0" w:space="0" w:color="auto"/>
                                <w:left w:val="none" w:sz="0" w:space="0" w:color="auto"/>
                                <w:bottom w:val="none" w:sz="0" w:space="0" w:color="auto"/>
                                <w:right w:val="none" w:sz="0" w:space="0" w:color="auto"/>
                              </w:divBdr>
                              <w:divsChild>
                                <w:div w:id="1558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96950">
                  <w:marLeft w:val="0"/>
                  <w:marRight w:val="0"/>
                  <w:marTop w:val="0"/>
                  <w:marBottom w:val="0"/>
                  <w:divBdr>
                    <w:top w:val="none" w:sz="0" w:space="0" w:color="auto"/>
                    <w:left w:val="none" w:sz="0" w:space="0" w:color="auto"/>
                    <w:bottom w:val="none" w:sz="0" w:space="0" w:color="auto"/>
                    <w:right w:val="none" w:sz="0" w:space="0" w:color="auto"/>
                  </w:divBdr>
                  <w:divsChild>
                    <w:div w:id="192352089">
                      <w:marLeft w:val="0"/>
                      <w:marRight w:val="0"/>
                      <w:marTop w:val="0"/>
                      <w:marBottom w:val="0"/>
                      <w:divBdr>
                        <w:top w:val="none" w:sz="0" w:space="0" w:color="auto"/>
                        <w:left w:val="none" w:sz="0" w:space="0" w:color="auto"/>
                        <w:bottom w:val="none" w:sz="0" w:space="0" w:color="auto"/>
                        <w:right w:val="none" w:sz="0" w:space="0" w:color="auto"/>
                      </w:divBdr>
                      <w:divsChild>
                        <w:div w:id="1171990891">
                          <w:marLeft w:val="0"/>
                          <w:marRight w:val="0"/>
                          <w:marTop w:val="0"/>
                          <w:marBottom w:val="0"/>
                          <w:divBdr>
                            <w:top w:val="none" w:sz="0" w:space="0" w:color="auto"/>
                            <w:left w:val="none" w:sz="0" w:space="0" w:color="auto"/>
                            <w:bottom w:val="none" w:sz="0" w:space="0" w:color="auto"/>
                            <w:right w:val="none" w:sz="0" w:space="0" w:color="auto"/>
                          </w:divBdr>
                          <w:divsChild>
                            <w:div w:id="1946498540">
                              <w:marLeft w:val="0"/>
                              <w:marRight w:val="0"/>
                              <w:marTop w:val="0"/>
                              <w:marBottom w:val="0"/>
                              <w:divBdr>
                                <w:top w:val="none" w:sz="0" w:space="0" w:color="auto"/>
                                <w:left w:val="none" w:sz="0" w:space="0" w:color="auto"/>
                                <w:bottom w:val="none" w:sz="0" w:space="0" w:color="auto"/>
                                <w:right w:val="none" w:sz="0" w:space="0" w:color="auto"/>
                              </w:divBdr>
                              <w:divsChild>
                                <w:div w:id="1084259820">
                                  <w:marLeft w:val="0"/>
                                  <w:marRight w:val="0"/>
                                  <w:marTop w:val="0"/>
                                  <w:marBottom w:val="0"/>
                                  <w:divBdr>
                                    <w:top w:val="none" w:sz="0" w:space="0" w:color="auto"/>
                                    <w:left w:val="none" w:sz="0" w:space="0" w:color="auto"/>
                                    <w:bottom w:val="none" w:sz="0" w:space="0" w:color="auto"/>
                                    <w:right w:val="none" w:sz="0" w:space="0" w:color="auto"/>
                                  </w:divBdr>
                                  <w:divsChild>
                                    <w:div w:id="1298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03596">
          <w:marLeft w:val="0"/>
          <w:marRight w:val="0"/>
          <w:marTop w:val="0"/>
          <w:marBottom w:val="0"/>
          <w:divBdr>
            <w:top w:val="none" w:sz="0" w:space="0" w:color="auto"/>
            <w:left w:val="none" w:sz="0" w:space="0" w:color="auto"/>
            <w:bottom w:val="none" w:sz="0" w:space="0" w:color="auto"/>
            <w:right w:val="none" w:sz="0" w:space="0" w:color="auto"/>
          </w:divBdr>
          <w:divsChild>
            <w:div w:id="1852643756">
              <w:marLeft w:val="0"/>
              <w:marRight w:val="0"/>
              <w:marTop w:val="0"/>
              <w:marBottom w:val="0"/>
              <w:divBdr>
                <w:top w:val="none" w:sz="0" w:space="0" w:color="auto"/>
                <w:left w:val="none" w:sz="0" w:space="0" w:color="auto"/>
                <w:bottom w:val="none" w:sz="0" w:space="0" w:color="auto"/>
                <w:right w:val="none" w:sz="0" w:space="0" w:color="auto"/>
              </w:divBdr>
              <w:divsChild>
                <w:div w:id="589629980">
                  <w:marLeft w:val="0"/>
                  <w:marRight w:val="0"/>
                  <w:marTop w:val="0"/>
                  <w:marBottom w:val="0"/>
                  <w:divBdr>
                    <w:top w:val="none" w:sz="0" w:space="0" w:color="auto"/>
                    <w:left w:val="none" w:sz="0" w:space="0" w:color="auto"/>
                    <w:bottom w:val="none" w:sz="0" w:space="0" w:color="auto"/>
                    <w:right w:val="none" w:sz="0" w:space="0" w:color="auto"/>
                  </w:divBdr>
                  <w:divsChild>
                    <w:div w:id="1685748028">
                      <w:marLeft w:val="0"/>
                      <w:marRight w:val="0"/>
                      <w:marTop w:val="0"/>
                      <w:marBottom w:val="0"/>
                      <w:divBdr>
                        <w:top w:val="none" w:sz="0" w:space="0" w:color="auto"/>
                        <w:left w:val="none" w:sz="0" w:space="0" w:color="auto"/>
                        <w:bottom w:val="none" w:sz="0" w:space="0" w:color="auto"/>
                        <w:right w:val="none" w:sz="0" w:space="0" w:color="auto"/>
                      </w:divBdr>
                      <w:divsChild>
                        <w:div w:id="37554423">
                          <w:marLeft w:val="0"/>
                          <w:marRight w:val="0"/>
                          <w:marTop w:val="0"/>
                          <w:marBottom w:val="0"/>
                          <w:divBdr>
                            <w:top w:val="none" w:sz="0" w:space="0" w:color="auto"/>
                            <w:left w:val="none" w:sz="0" w:space="0" w:color="auto"/>
                            <w:bottom w:val="none" w:sz="0" w:space="0" w:color="auto"/>
                            <w:right w:val="none" w:sz="0" w:space="0" w:color="auto"/>
                          </w:divBdr>
                          <w:divsChild>
                            <w:div w:id="493376721">
                              <w:marLeft w:val="0"/>
                              <w:marRight w:val="0"/>
                              <w:marTop w:val="0"/>
                              <w:marBottom w:val="0"/>
                              <w:divBdr>
                                <w:top w:val="none" w:sz="0" w:space="0" w:color="auto"/>
                                <w:left w:val="none" w:sz="0" w:space="0" w:color="auto"/>
                                <w:bottom w:val="none" w:sz="0" w:space="0" w:color="auto"/>
                                <w:right w:val="none" w:sz="0" w:space="0" w:color="auto"/>
                              </w:divBdr>
                              <w:divsChild>
                                <w:div w:id="1568491793">
                                  <w:marLeft w:val="0"/>
                                  <w:marRight w:val="0"/>
                                  <w:marTop w:val="0"/>
                                  <w:marBottom w:val="0"/>
                                  <w:divBdr>
                                    <w:top w:val="none" w:sz="0" w:space="0" w:color="auto"/>
                                    <w:left w:val="none" w:sz="0" w:space="0" w:color="auto"/>
                                    <w:bottom w:val="none" w:sz="0" w:space="0" w:color="auto"/>
                                    <w:right w:val="none" w:sz="0" w:space="0" w:color="auto"/>
                                  </w:divBdr>
                                  <w:divsChild>
                                    <w:div w:id="1072774624">
                                      <w:marLeft w:val="0"/>
                                      <w:marRight w:val="0"/>
                                      <w:marTop w:val="0"/>
                                      <w:marBottom w:val="0"/>
                                      <w:divBdr>
                                        <w:top w:val="none" w:sz="0" w:space="0" w:color="auto"/>
                                        <w:left w:val="none" w:sz="0" w:space="0" w:color="auto"/>
                                        <w:bottom w:val="none" w:sz="0" w:space="0" w:color="auto"/>
                                        <w:right w:val="none" w:sz="0" w:space="0" w:color="auto"/>
                                      </w:divBdr>
                                      <w:divsChild>
                                        <w:div w:id="1820884409">
                                          <w:marLeft w:val="0"/>
                                          <w:marRight w:val="0"/>
                                          <w:marTop w:val="0"/>
                                          <w:marBottom w:val="0"/>
                                          <w:divBdr>
                                            <w:top w:val="none" w:sz="0" w:space="0" w:color="auto"/>
                                            <w:left w:val="none" w:sz="0" w:space="0" w:color="auto"/>
                                            <w:bottom w:val="none" w:sz="0" w:space="0" w:color="auto"/>
                                            <w:right w:val="none" w:sz="0" w:space="0" w:color="auto"/>
                                          </w:divBdr>
                                          <w:divsChild>
                                            <w:div w:id="1198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5504">
                                      <w:marLeft w:val="0"/>
                                      <w:marRight w:val="0"/>
                                      <w:marTop w:val="0"/>
                                      <w:marBottom w:val="0"/>
                                      <w:divBdr>
                                        <w:top w:val="none" w:sz="0" w:space="0" w:color="auto"/>
                                        <w:left w:val="none" w:sz="0" w:space="0" w:color="auto"/>
                                        <w:bottom w:val="none" w:sz="0" w:space="0" w:color="auto"/>
                                        <w:right w:val="none" w:sz="0" w:space="0" w:color="auto"/>
                                      </w:divBdr>
                                      <w:divsChild>
                                        <w:div w:id="11515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4083">
          <w:marLeft w:val="0"/>
          <w:marRight w:val="0"/>
          <w:marTop w:val="0"/>
          <w:marBottom w:val="0"/>
          <w:divBdr>
            <w:top w:val="none" w:sz="0" w:space="0" w:color="auto"/>
            <w:left w:val="none" w:sz="0" w:space="0" w:color="auto"/>
            <w:bottom w:val="none" w:sz="0" w:space="0" w:color="auto"/>
            <w:right w:val="none" w:sz="0" w:space="0" w:color="auto"/>
          </w:divBdr>
          <w:divsChild>
            <w:div w:id="338001662">
              <w:marLeft w:val="0"/>
              <w:marRight w:val="0"/>
              <w:marTop w:val="0"/>
              <w:marBottom w:val="0"/>
              <w:divBdr>
                <w:top w:val="none" w:sz="0" w:space="0" w:color="auto"/>
                <w:left w:val="none" w:sz="0" w:space="0" w:color="auto"/>
                <w:bottom w:val="none" w:sz="0" w:space="0" w:color="auto"/>
                <w:right w:val="none" w:sz="0" w:space="0" w:color="auto"/>
              </w:divBdr>
              <w:divsChild>
                <w:div w:id="1775439638">
                  <w:marLeft w:val="0"/>
                  <w:marRight w:val="0"/>
                  <w:marTop w:val="0"/>
                  <w:marBottom w:val="0"/>
                  <w:divBdr>
                    <w:top w:val="none" w:sz="0" w:space="0" w:color="auto"/>
                    <w:left w:val="none" w:sz="0" w:space="0" w:color="auto"/>
                    <w:bottom w:val="none" w:sz="0" w:space="0" w:color="auto"/>
                    <w:right w:val="none" w:sz="0" w:space="0" w:color="auto"/>
                  </w:divBdr>
                  <w:divsChild>
                    <w:div w:id="1174225804">
                      <w:marLeft w:val="0"/>
                      <w:marRight w:val="0"/>
                      <w:marTop w:val="0"/>
                      <w:marBottom w:val="0"/>
                      <w:divBdr>
                        <w:top w:val="none" w:sz="0" w:space="0" w:color="auto"/>
                        <w:left w:val="none" w:sz="0" w:space="0" w:color="auto"/>
                        <w:bottom w:val="none" w:sz="0" w:space="0" w:color="auto"/>
                        <w:right w:val="none" w:sz="0" w:space="0" w:color="auto"/>
                      </w:divBdr>
                      <w:divsChild>
                        <w:div w:id="248006873">
                          <w:marLeft w:val="0"/>
                          <w:marRight w:val="0"/>
                          <w:marTop w:val="0"/>
                          <w:marBottom w:val="0"/>
                          <w:divBdr>
                            <w:top w:val="none" w:sz="0" w:space="0" w:color="auto"/>
                            <w:left w:val="none" w:sz="0" w:space="0" w:color="auto"/>
                            <w:bottom w:val="none" w:sz="0" w:space="0" w:color="auto"/>
                            <w:right w:val="none" w:sz="0" w:space="0" w:color="auto"/>
                          </w:divBdr>
                          <w:divsChild>
                            <w:div w:id="2074503179">
                              <w:marLeft w:val="0"/>
                              <w:marRight w:val="0"/>
                              <w:marTop w:val="0"/>
                              <w:marBottom w:val="0"/>
                              <w:divBdr>
                                <w:top w:val="none" w:sz="0" w:space="0" w:color="auto"/>
                                <w:left w:val="none" w:sz="0" w:space="0" w:color="auto"/>
                                <w:bottom w:val="none" w:sz="0" w:space="0" w:color="auto"/>
                                <w:right w:val="none" w:sz="0" w:space="0" w:color="auto"/>
                              </w:divBdr>
                              <w:divsChild>
                                <w:div w:id="8058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3601">
                  <w:marLeft w:val="0"/>
                  <w:marRight w:val="0"/>
                  <w:marTop w:val="0"/>
                  <w:marBottom w:val="0"/>
                  <w:divBdr>
                    <w:top w:val="none" w:sz="0" w:space="0" w:color="auto"/>
                    <w:left w:val="none" w:sz="0" w:space="0" w:color="auto"/>
                    <w:bottom w:val="none" w:sz="0" w:space="0" w:color="auto"/>
                    <w:right w:val="none" w:sz="0" w:space="0" w:color="auto"/>
                  </w:divBdr>
                  <w:divsChild>
                    <w:div w:id="334842465">
                      <w:marLeft w:val="0"/>
                      <w:marRight w:val="0"/>
                      <w:marTop w:val="0"/>
                      <w:marBottom w:val="0"/>
                      <w:divBdr>
                        <w:top w:val="none" w:sz="0" w:space="0" w:color="auto"/>
                        <w:left w:val="none" w:sz="0" w:space="0" w:color="auto"/>
                        <w:bottom w:val="none" w:sz="0" w:space="0" w:color="auto"/>
                        <w:right w:val="none" w:sz="0" w:space="0" w:color="auto"/>
                      </w:divBdr>
                      <w:divsChild>
                        <w:div w:id="941381455">
                          <w:marLeft w:val="0"/>
                          <w:marRight w:val="0"/>
                          <w:marTop w:val="0"/>
                          <w:marBottom w:val="0"/>
                          <w:divBdr>
                            <w:top w:val="none" w:sz="0" w:space="0" w:color="auto"/>
                            <w:left w:val="none" w:sz="0" w:space="0" w:color="auto"/>
                            <w:bottom w:val="none" w:sz="0" w:space="0" w:color="auto"/>
                            <w:right w:val="none" w:sz="0" w:space="0" w:color="auto"/>
                          </w:divBdr>
                          <w:divsChild>
                            <w:div w:id="387387972">
                              <w:marLeft w:val="0"/>
                              <w:marRight w:val="0"/>
                              <w:marTop w:val="0"/>
                              <w:marBottom w:val="0"/>
                              <w:divBdr>
                                <w:top w:val="none" w:sz="0" w:space="0" w:color="auto"/>
                                <w:left w:val="none" w:sz="0" w:space="0" w:color="auto"/>
                                <w:bottom w:val="none" w:sz="0" w:space="0" w:color="auto"/>
                                <w:right w:val="none" w:sz="0" w:space="0" w:color="auto"/>
                              </w:divBdr>
                              <w:divsChild>
                                <w:div w:id="1882285367">
                                  <w:marLeft w:val="0"/>
                                  <w:marRight w:val="0"/>
                                  <w:marTop w:val="0"/>
                                  <w:marBottom w:val="0"/>
                                  <w:divBdr>
                                    <w:top w:val="none" w:sz="0" w:space="0" w:color="auto"/>
                                    <w:left w:val="none" w:sz="0" w:space="0" w:color="auto"/>
                                    <w:bottom w:val="none" w:sz="0" w:space="0" w:color="auto"/>
                                    <w:right w:val="none" w:sz="0" w:space="0" w:color="auto"/>
                                  </w:divBdr>
                                  <w:divsChild>
                                    <w:div w:id="460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51240">
          <w:marLeft w:val="0"/>
          <w:marRight w:val="0"/>
          <w:marTop w:val="0"/>
          <w:marBottom w:val="0"/>
          <w:divBdr>
            <w:top w:val="none" w:sz="0" w:space="0" w:color="auto"/>
            <w:left w:val="none" w:sz="0" w:space="0" w:color="auto"/>
            <w:bottom w:val="none" w:sz="0" w:space="0" w:color="auto"/>
            <w:right w:val="none" w:sz="0" w:space="0" w:color="auto"/>
          </w:divBdr>
          <w:divsChild>
            <w:div w:id="2042431997">
              <w:marLeft w:val="0"/>
              <w:marRight w:val="0"/>
              <w:marTop w:val="0"/>
              <w:marBottom w:val="0"/>
              <w:divBdr>
                <w:top w:val="none" w:sz="0" w:space="0" w:color="auto"/>
                <w:left w:val="none" w:sz="0" w:space="0" w:color="auto"/>
                <w:bottom w:val="none" w:sz="0" w:space="0" w:color="auto"/>
                <w:right w:val="none" w:sz="0" w:space="0" w:color="auto"/>
              </w:divBdr>
              <w:divsChild>
                <w:div w:id="872619073">
                  <w:marLeft w:val="0"/>
                  <w:marRight w:val="0"/>
                  <w:marTop w:val="0"/>
                  <w:marBottom w:val="0"/>
                  <w:divBdr>
                    <w:top w:val="none" w:sz="0" w:space="0" w:color="auto"/>
                    <w:left w:val="none" w:sz="0" w:space="0" w:color="auto"/>
                    <w:bottom w:val="none" w:sz="0" w:space="0" w:color="auto"/>
                    <w:right w:val="none" w:sz="0" w:space="0" w:color="auto"/>
                  </w:divBdr>
                  <w:divsChild>
                    <w:div w:id="1621378551">
                      <w:marLeft w:val="0"/>
                      <w:marRight w:val="0"/>
                      <w:marTop w:val="0"/>
                      <w:marBottom w:val="0"/>
                      <w:divBdr>
                        <w:top w:val="none" w:sz="0" w:space="0" w:color="auto"/>
                        <w:left w:val="none" w:sz="0" w:space="0" w:color="auto"/>
                        <w:bottom w:val="none" w:sz="0" w:space="0" w:color="auto"/>
                        <w:right w:val="none" w:sz="0" w:space="0" w:color="auto"/>
                      </w:divBdr>
                      <w:divsChild>
                        <w:div w:id="1647666109">
                          <w:marLeft w:val="0"/>
                          <w:marRight w:val="0"/>
                          <w:marTop w:val="0"/>
                          <w:marBottom w:val="0"/>
                          <w:divBdr>
                            <w:top w:val="none" w:sz="0" w:space="0" w:color="auto"/>
                            <w:left w:val="none" w:sz="0" w:space="0" w:color="auto"/>
                            <w:bottom w:val="none" w:sz="0" w:space="0" w:color="auto"/>
                            <w:right w:val="none" w:sz="0" w:space="0" w:color="auto"/>
                          </w:divBdr>
                          <w:divsChild>
                            <w:div w:id="1836915710">
                              <w:marLeft w:val="0"/>
                              <w:marRight w:val="0"/>
                              <w:marTop w:val="0"/>
                              <w:marBottom w:val="0"/>
                              <w:divBdr>
                                <w:top w:val="none" w:sz="0" w:space="0" w:color="auto"/>
                                <w:left w:val="none" w:sz="0" w:space="0" w:color="auto"/>
                                <w:bottom w:val="none" w:sz="0" w:space="0" w:color="auto"/>
                                <w:right w:val="none" w:sz="0" w:space="0" w:color="auto"/>
                              </w:divBdr>
                              <w:divsChild>
                                <w:div w:id="1302224348">
                                  <w:marLeft w:val="0"/>
                                  <w:marRight w:val="0"/>
                                  <w:marTop w:val="0"/>
                                  <w:marBottom w:val="0"/>
                                  <w:divBdr>
                                    <w:top w:val="none" w:sz="0" w:space="0" w:color="auto"/>
                                    <w:left w:val="none" w:sz="0" w:space="0" w:color="auto"/>
                                    <w:bottom w:val="none" w:sz="0" w:space="0" w:color="auto"/>
                                    <w:right w:val="none" w:sz="0" w:space="0" w:color="auto"/>
                                  </w:divBdr>
                                  <w:divsChild>
                                    <w:div w:id="699206482">
                                      <w:marLeft w:val="0"/>
                                      <w:marRight w:val="0"/>
                                      <w:marTop w:val="0"/>
                                      <w:marBottom w:val="0"/>
                                      <w:divBdr>
                                        <w:top w:val="none" w:sz="0" w:space="0" w:color="auto"/>
                                        <w:left w:val="none" w:sz="0" w:space="0" w:color="auto"/>
                                        <w:bottom w:val="none" w:sz="0" w:space="0" w:color="auto"/>
                                        <w:right w:val="none" w:sz="0" w:space="0" w:color="auto"/>
                                      </w:divBdr>
                                      <w:divsChild>
                                        <w:div w:id="2042628264">
                                          <w:marLeft w:val="0"/>
                                          <w:marRight w:val="0"/>
                                          <w:marTop w:val="0"/>
                                          <w:marBottom w:val="0"/>
                                          <w:divBdr>
                                            <w:top w:val="none" w:sz="0" w:space="0" w:color="auto"/>
                                            <w:left w:val="none" w:sz="0" w:space="0" w:color="auto"/>
                                            <w:bottom w:val="none" w:sz="0" w:space="0" w:color="auto"/>
                                            <w:right w:val="none" w:sz="0" w:space="0" w:color="auto"/>
                                          </w:divBdr>
                                          <w:divsChild>
                                            <w:div w:id="1891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2965">
                                      <w:marLeft w:val="0"/>
                                      <w:marRight w:val="0"/>
                                      <w:marTop w:val="0"/>
                                      <w:marBottom w:val="0"/>
                                      <w:divBdr>
                                        <w:top w:val="none" w:sz="0" w:space="0" w:color="auto"/>
                                        <w:left w:val="none" w:sz="0" w:space="0" w:color="auto"/>
                                        <w:bottom w:val="none" w:sz="0" w:space="0" w:color="auto"/>
                                        <w:right w:val="none" w:sz="0" w:space="0" w:color="auto"/>
                                      </w:divBdr>
                                      <w:divsChild>
                                        <w:div w:id="14345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405279">
          <w:marLeft w:val="0"/>
          <w:marRight w:val="0"/>
          <w:marTop w:val="0"/>
          <w:marBottom w:val="0"/>
          <w:divBdr>
            <w:top w:val="none" w:sz="0" w:space="0" w:color="auto"/>
            <w:left w:val="none" w:sz="0" w:space="0" w:color="auto"/>
            <w:bottom w:val="none" w:sz="0" w:space="0" w:color="auto"/>
            <w:right w:val="none" w:sz="0" w:space="0" w:color="auto"/>
          </w:divBdr>
          <w:divsChild>
            <w:div w:id="2047024563">
              <w:marLeft w:val="0"/>
              <w:marRight w:val="0"/>
              <w:marTop w:val="0"/>
              <w:marBottom w:val="0"/>
              <w:divBdr>
                <w:top w:val="none" w:sz="0" w:space="0" w:color="auto"/>
                <w:left w:val="none" w:sz="0" w:space="0" w:color="auto"/>
                <w:bottom w:val="none" w:sz="0" w:space="0" w:color="auto"/>
                <w:right w:val="none" w:sz="0" w:space="0" w:color="auto"/>
              </w:divBdr>
              <w:divsChild>
                <w:div w:id="697119531">
                  <w:marLeft w:val="0"/>
                  <w:marRight w:val="0"/>
                  <w:marTop w:val="0"/>
                  <w:marBottom w:val="0"/>
                  <w:divBdr>
                    <w:top w:val="none" w:sz="0" w:space="0" w:color="auto"/>
                    <w:left w:val="none" w:sz="0" w:space="0" w:color="auto"/>
                    <w:bottom w:val="none" w:sz="0" w:space="0" w:color="auto"/>
                    <w:right w:val="none" w:sz="0" w:space="0" w:color="auto"/>
                  </w:divBdr>
                  <w:divsChild>
                    <w:div w:id="655304794">
                      <w:marLeft w:val="0"/>
                      <w:marRight w:val="0"/>
                      <w:marTop w:val="0"/>
                      <w:marBottom w:val="0"/>
                      <w:divBdr>
                        <w:top w:val="none" w:sz="0" w:space="0" w:color="auto"/>
                        <w:left w:val="none" w:sz="0" w:space="0" w:color="auto"/>
                        <w:bottom w:val="none" w:sz="0" w:space="0" w:color="auto"/>
                        <w:right w:val="none" w:sz="0" w:space="0" w:color="auto"/>
                      </w:divBdr>
                      <w:divsChild>
                        <w:div w:id="480731304">
                          <w:marLeft w:val="0"/>
                          <w:marRight w:val="0"/>
                          <w:marTop w:val="0"/>
                          <w:marBottom w:val="0"/>
                          <w:divBdr>
                            <w:top w:val="none" w:sz="0" w:space="0" w:color="auto"/>
                            <w:left w:val="none" w:sz="0" w:space="0" w:color="auto"/>
                            <w:bottom w:val="none" w:sz="0" w:space="0" w:color="auto"/>
                            <w:right w:val="none" w:sz="0" w:space="0" w:color="auto"/>
                          </w:divBdr>
                          <w:divsChild>
                            <w:div w:id="2131629952">
                              <w:marLeft w:val="0"/>
                              <w:marRight w:val="0"/>
                              <w:marTop w:val="0"/>
                              <w:marBottom w:val="0"/>
                              <w:divBdr>
                                <w:top w:val="none" w:sz="0" w:space="0" w:color="auto"/>
                                <w:left w:val="none" w:sz="0" w:space="0" w:color="auto"/>
                                <w:bottom w:val="none" w:sz="0" w:space="0" w:color="auto"/>
                                <w:right w:val="none" w:sz="0" w:space="0" w:color="auto"/>
                              </w:divBdr>
                              <w:divsChild>
                                <w:div w:id="14902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69223">
                  <w:marLeft w:val="0"/>
                  <w:marRight w:val="0"/>
                  <w:marTop w:val="0"/>
                  <w:marBottom w:val="0"/>
                  <w:divBdr>
                    <w:top w:val="none" w:sz="0" w:space="0" w:color="auto"/>
                    <w:left w:val="none" w:sz="0" w:space="0" w:color="auto"/>
                    <w:bottom w:val="none" w:sz="0" w:space="0" w:color="auto"/>
                    <w:right w:val="none" w:sz="0" w:space="0" w:color="auto"/>
                  </w:divBdr>
                  <w:divsChild>
                    <w:div w:id="165483466">
                      <w:marLeft w:val="0"/>
                      <w:marRight w:val="0"/>
                      <w:marTop w:val="0"/>
                      <w:marBottom w:val="0"/>
                      <w:divBdr>
                        <w:top w:val="none" w:sz="0" w:space="0" w:color="auto"/>
                        <w:left w:val="none" w:sz="0" w:space="0" w:color="auto"/>
                        <w:bottom w:val="none" w:sz="0" w:space="0" w:color="auto"/>
                        <w:right w:val="none" w:sz="0" w:space="0" w:color="auto"/>
                      </w:divBdr>
                      <w:divsChild>
                        <w:div w:id="2132703690">
                          <w:marLeft w:val="0"/>
                          <w:marRight w:val="0"/>
                          <w:marTop w:val="0"/>
                          <w:marBottom w:val="0"/>
                          <w:divBdr>
                            <w:top w:val="none" w:sz="0" w:space="0" w:color="auto"/>
                            <w:left w:val="none" w:sz="0" w:space="0" w:color="auto"/>
                            <w:bottom w:val="none" w:sz="0" w:space="0" w:color="auto"/>
                            <w:right w:val="none" w:sz="0" w:space="0" w:color="auto"/>
                          </w:divBdr>
                          <w:divsChild>
                            <w:div w:id="51733321">
                              <w:marLeft w:val="0"/>
                              <w:marRight w:val="0"/>
                              <w:marTop w:val="0"/>
                              <w:marBottom w:val="0"/>
                              <w:divBdr>
                                <w:top w:val="none" w:sz="0" w:space="0" w:color="auto"/>
                                <w:left w:val="none" w:sz="0" w:space="0" w:color="auto"/>
                                <w:bottom w:val="none" w:sz="0" w:space="0" w:color="auto"/>
                                <w:right w:val="none" w:sz="0" w:space="0" w:color="auto"/>
                              </w:divBdr>
                              <w:divsChild>
                                <w:div w:id="1102802291">
                                  <w:marLeft w:val="0"/>
                                  <w:marRight w:val="0"/>
                                  <w:marTop w:val="0"/>
                                  <w:marBottom w:val="0"/>
                                  <w:divBdr>
                                    <w:top w:val="none" w:sz="0" w:space="0" w:color="auto"/>
                                    <w:left w:val="none" w:sz="0" w:space="0" w:color="auto"/>
                                    <w:bottom w:val="none" w:sz="0" w:space="0" w:color="auto"/>
                                    <w:right w:val="none" w:sz="0" w:space="0" w:color="auto"/>
                                  </w:divBdr>
                                  <w:divsChild>
                                    <w:div w:id="1814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530">
                          <w:marLeft w:val="0"/>
                          <w:marRight w:val="0"/>
                          <w:marTop w:val="0"/>
                          <w:marBottom w:val="0"/>
                          <w:divBdr>
                            <w:top w:val="none" w:sz="0" w:space="0" w:color="auto"/>
                            <w:left w:val="none" w:sz="0" w:space="0" w:color="auto"/>
                            <w:bottom w:val="none" w:sz="0" w:space="0" w:color="auto"/>
                            <w:right w:val="none" w:sz="0" w:space="0" w:color="auto"/>
                          </w:divBdr>
                          <w:divsChild>
                            <w:div w:id="1285624988">
                              <w:marLeft w:val="0"/>
                              <w:marRight w:val="0"/>
                              <w:marTop w:val="0"/>
                              <w:marBottom w:val="0"/>
                              <w:divBdr>
                                <w:top w:val="none" w:sz="0" w:space="0" w:color="auto"/>
                                <w:left w:val="none" w:sz="0" w:space="0" w:color="auto"/>
                                <w:bottom w:val="none" w:sz="0" w:space="0" w:color="auto"/>
                                <w:right w:val="none" w:sz="0" w:space="0" w:color="auto"/>
                              </w:divBdr>
                              <w:divsChild>
                                <w:div w:id="2015182948">
                                  <w:marLeft w:val="0"/>
                                  <w:marRight w:val="0"/>
                                  <w:marTop w:val="0"/>
                                  <w:marBottom w:val="0"/>
                                  <w:divBdr>
                                    <w:top w:val="none" w:sz="0" w:space="0" w:color="auto"/>
                                    <w:left w:val="none" w:sz="0" w:space="0" w:color="auto"/>
                                    <w:bottom w:val="none" w:sz="0" w:space="0" w:color="auto"/>
                                    <w:right w:val="none" w:sz="0" w:space="0" w:color="auto"/>
                                  </w:divBdr>
                                  <w:divsChild>
                                    <w:div w:id="15107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93641">
          <w:marLeft w:val="0"/>
          <w:marRight w:val="0"/>
          <w:marTop w:val="0"/>
          <w:marBottom w:val="0"/>
          <w:divBdr>
            <w:top w:val="none" w:sz="0" w:space="0" w:color="auto"/>
            <w:left w:val="none" w:sz="0" w:space="0" w:color="auto"/>
            <w:bottom w:val="none" w:sz="0" w:space="0" w:color="auto"/>
            <w:right w:val="none" w:sz="0" w:space="0" w:color="auto"/>
          </w:divBdr>
          <w:divsChild>
            <w:div w:id="1971209168">
              <w:marLeft w:val="0"/>
              <w:marRight w:val="0"/>
              <w:marTop w:val="0"/>
              <w:marBottom w:val="0"/>
              <w:divBdr>
                <w:top w:val="none" w:sz="0" w:space="0" w:color="auto"/>
                <w:left w:val="none" w:sz="0" w:space="0" w:color="auto"/>
                <w:bottom w:val="none" w:sz="0" w:space="0" w:color="auto"/>
                <w:right w:val="none" w:sz="0" w:space="0" w:color="auto"/>
              </w:divBdr>
              <w:divsChild>
                <w:div w:id="102724482">
                  <w:marLeft w:val="0"/>
                  <w:marRight w:val="0"/>
                  <w:marTop w:val="0"/>
                  <w:marBottom w:val="0"/>
                  <w:divBdr>
                    <w:top w:val="none" w:sz="0" w:space="0" w:color="auto"/>
                    <w:left w:val="none" w:sz="0" w:space="0" w:color="auto"/>
                    <w:bottom w:val="none" w:sz="0" w:space="0" w:color="auto"/>
                    <w:right w:val="none" w:sz="0" w:space="0" w:color="auto"/>
                  </w:divBdr>
                  <w:divsChild>
                    <w:div w:id="1622345031">
                      <w:marLeft w:val="0"/>
                      <w:marRight w:val="0"/>
                      <w:marTop w:val="0"/>
                      <w:marBottom w:val="0"/>
                      <w:divBdr>
                        <w:top w:val="none" w:sz="0" w:space="0" w:color="auto"/>
                        <w:left w:val="none" w:sz="0" w:space="0" w:color="auto"/>
                        <w:bottom w:val="none" w:sz="0" w:space="0" w:color="auto"/>
                        <w:right w:val="none" w:sz="0" w:space="0" w:color="auto"/>
                      </w:divBdr>
                      <w:divsChild>
                        <w:div w:id="1939286575">
                          <w:marLeft w:val="0"/>
                          <w:marRight w:val="0"/>
                          <w:marTop w:val="0"/>
                          <w:marBottom w:val="0"/>
                          <w:divBdr>
                            <w:top w:val="none" w:sz="0" w:space="0" w:color="auto"/>
                            <w:left w:val="none" w:sz="0" w:space="0" w:color="auto"/>
                            <w:bottom w:val="none" w:sz="0" w:space="0" w:color="auto"/>
                            <w:right w:val="none" w:sz="0" w:space="0" w:color="auto"/>
                          </w:divBdr>
                          <w:divsChild>
                            <w:div w:id="1199245008">
                              <w:marLeft w:val="0"/>
                              <w:marRight w:val="0"/>
                              <w:marTop w:val="0"/>
                              <w:marBottom w:val="0"/>
                              <w:divBdr>
                                <w:top w:val="none" w:sz="0" w:space="0" w:color="auto"/>
                                <w:left w:val="none" w:sz="0" w:space="0" w:color="auto"/>
                                <w:bottom w:val="none" w:sz="0" w:space="0" w:color="auto"/>
                                <w:right w:val="none" w:sz="0" w:space="0" w:color="auto"/>
                              </w:divBdr>
                              <w:divsChild>
                                <w:div w:id="2106919328">
                                  <w:marLeft w:val="0"/>
                                  <w:marRight w:val="0"/>
                                  <w:marTop w:val="0"/>
                                  <w:marBottom w:val="0"/>
                                  <w:divBdr>
                                    <w:top w:val="none" w:sz="0" w:space="0" w:color="auto"/>
                                    <w:left w:val="none" w:sz="0" w:space="0" w:color="auto"/>
                                    <w:bottom w:val="none" w:sz="0" w:space="0" w:color="auto"/>
                                    <w:right w:val="none" w:sz="0" w:space="0" w:color="auto"/>
                                  </w:divBdr>
                                  <w:divsChild>
                                    <w:div w:id="1470366743">
                                      <w:marLeft w:val="0"/>
                                      <w:marRight w:val="0"/>
                                      <w:marTop w:val="0"/>
                                      <w:marBottom w:val="0"/>
                                      <w:divBdr>
                                        <w:top w:val="none" w:sz="0" w:space="0" w:color="auto"/>
                                        <w:left w:val="none" w:sz="0" w:space="0" w:color="auto"/>
                                        <w:bottom w:val="none" w:sz="0" w:space="0" w:color="auto"/>
                                        <w:right w:val="none" w:sz="0" w:space="0" w:color="auto"/>
                                      </w:divBdr>
                                      <w:divsChild>
                                        <w:div w:id="1357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5655">
          <w:marLeft w:val="0"/>
          <w:marRight w:val="0"/>
          <w:marTop w:val="0"/>
          <w:marBottom w:val="0"/>
          <w:divBdr>
            <w:top w:val="none" w:sz="0" w:space="0" w:color="auto"/>
            <w:left w:val="none" w:sz="0" w:space="0" w:color="auto"/>
            <w:bottom w:val="none" w:sz="0" w:space="0" w:color="auto"/>
            <w:right w:val="none" w:sz="0" w:space="0" w:color="auto"/>
          </w:divBdr>
          <w:divsChild>
            <w:div w:id="1278830763">
              <w:marLeft w:val="0"/>
              <w:marRight w:val="0"/>
              <w:marTop w:val="0"/>
              <w:marBottom w:val="0"/>
              <w:divBdr>
                <w:top w:val="none" w:sz="0" w:space="0" w:color="auto"/>
                <w:left w:val="none" w:sz="0" w:space="0" w:color="auto"/>
                <w:bottom w:val="none" w:sz="0" w:space="0" w:color="auto"/>
                <w:right w:val="none" w:sz="0" w:space="0" w:color="auto"/>
              </w:divBdr>
              <w:divsChild>
                <w:div w:id="835651791">
                  <w:marLeft w:val="0"/>
                  <w:marRight w:val="0"/>
                  <w:marTop w:val="0"/>
                  <w:marBottom w:val="0"/>
                  <w:divBdr>
                    <w:top w:val="none" w:sz="0" w:space="0" w:color="auto"/>
                    <w:left w:val="none" w:sz="0" w:space="0" w:color="auto"/>
                    <w:bottom w:val="none" w:sz="0" w:space="0" w:color="auto"/>
                    <w:right w:val="none" w:sz="0" w:space="0" w:color="auto"/>
                  </w:divBdr>
                  <w:divsChild>
                    <w:div w:id="466237475">
                      <w:marLeft w:val="0"/>
                      <w:marRight w:val="0"/>
                      <w:marTop w:val="0"/>
                      <w:marBottom w:val="0"/>
                      <w:divBdr>
                        <w:top w:val="none" w:sz="0" w:space="0" w:color="auto"/>
                        <w:left w:val="none" w:sz="0" w:space="0" w:color="auto"/>
                        <w:bottom w:val="none" w:sz="0" w:space="0" w:color="auto"/>
                        <w:right w:val="none" w:sz="0" w:space="0" w:color="auto"/>
                      </w:divBdr>
                      <w:divsChild>
                        <w:div w:id="1248224807">
                          <w:marLeft w:val="0"/>
                          <w:marRight w:val="0"/>
                          <w:marTop w:val="0"/>
                          <w:marBottom w:val="0"/>
                          <w:divBdr>
                            <w:top w:val="none" w:sz="0" w:space="0" w:color="auto"/>
                            <w:left w:val="none" w:sz="0" w:space="0" w:color="auto"/>
                            <w:bottom w:val="none" w:sz="0" w:space="0" w:color="auto"/>
                            <w:right w:val="none" w:sz="0" w:space="0" w:color="auto"/>
                          </w:divBdr>
                          <w:divsChild>
                            <w:div w:id="1863980966">
                              <w:marLeft w:val="0"/>
                              <w:marRight w:val="0"/>
                              <w:marTop w:val="0"/>
                              <w:marBottom w:val="0"/>
                              <w:divBdr>
                                <w:top w:val="none" w:sz="0" w:space="0" w:color="auto"/>
                                <w:left w:val="none" w:sz="0" w:space="0" w:color="auto"/>
                                <w:bottom w:val="none" w:sz="0" w:space="0" w:color="auto"/>
                                <w:right w:val="none" w:sz="0" w:space="0" w:color="auto"/>
                              </w:divBdr>
                              <w:divsChild>
                                <w:div w:id="18370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546">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sChild>
                        <w:div w:id="1578592329">
                          <w:marLeft w:val="0"/>
                          <w:marRight w:val="0"/>
                          <w:marTop w:val="0"/>
                          <w:marBottom w:val="0"/>
                          <w:divBdr>
                            <w:top w:val="none" w:sz="0" w:space="0" w:color="auto"/>
                            <w:left w:val="none" w:sz="0" w:space="0" w:color="auto"/>
                            <w:bottom w:val="none" w:sz="0" w:space="0" w:color="auto"/>
                            <w:right w:val="none" w:sz="0" w:space="0" w:color="auto"/>
                          </w:divBdr>
                          <w:divsChild>
                            <w:div w:id="550002300">
                              <w:marLeft w:val="0"/>
                              <w:marRight w:val="0"/>
                              <w:marTop w:val="0"/>
                              <w:marBottom w:val="0"/>
                              <w:divBdr>
                                <w:top w:val="none" w:sz="0" w:space="0" w:color="auto"/>
                                <w:left w:val="none" w:sz="0" w:space="0" w:color="auto"/>
                                <w:bottom w:val="none" w:sz="0" w:space="0" w:color="auto"/>
                                <w:right w:val="none" w:sz="0" w:space="0" w:color="auto"/>
                              </w:divBdr>
                              <w:divsChild>
                                <w:div w:id="1233082915">
                                  <w:marLeft w:val="0"/>
                                  <w:marRight w:val="0"/>
                                  <w:marTop w:val="0"/>
                                  <w:marBottom w:val="0"/>
                                  <w:divBdr>
                                    <w:top w:val="none" w:sz="0" w:space="0" w:color="auto"/>
                                    <w:left w:val="none" w:sz="0" w:space="0" w:color="auto"/>
                                    <w:bottom w:val="none" w:sz="0" w:space="0" w:color="auto"/>
                                    <w:right w:val="none" w:sz="0" w:space="0" w:color="auto"/>
                                  </w:divBdr>
                                  <w:divsChild>
                                    <w:div w:id="1249541911">
                                      <w:marLeft w:val="0"/>
                                      <w:marRight w:val="0"/>
                                      <w:marTop w:val="0"/>
                                      <w:marBottom w:val="0"/>
                                      <w:divBdr>
                                        <w:top w:val="none" w:sz="0" w:space="0" w:color="auto"/>
                                        <w:left w:val="none" w:sz="0" w:space="0" w:color="auto"/>
                                        <w:bottom w:val="none" w:sz="0" w:space="0" w:color="auto"/>
                                        <w:right w:val="none" w:sz="0" w:space="0" w:color="auto"/>
                                      </w:divBdr>
                                      <w:divsChild>
                                        <w:div w:id="1747337964">
                                          <w:marLeft w:val="0"/>
                                          <w:marRight w:val="0"/>
                                          <w:marTop w:val="0"/>
                                          <w:marBottom w:val="0"/>
                                          <w:divBdr>
                                            <w:top w:val="none" w:sz="0" w:space="0" w:color="auto"/>
                                            <w:left w:val="none" w:sz="0" w:space="0" w:color="auto"/>
                                            <w:bottom w:val="none" w:sz="0" w:space="0" w:color="auto"/>
                                            <w:right w:val="none" w:sz="0" w:space="0" w:color="auto"/>
                                          </w:divBdr>
                                        </w:div>
                                        <w:div w:id="1761372758">
                                          <w:marLeft w:val="0"/>
                                          <w:marRight w:val="0"/>
                                          <w:marTop w:val="0"/>
                                          <w:marBottom w:val="0"/>
                                          <w:divBdr>
                                            <w:top w:val="none" w:sz="0" w:space="0" w:color="auto"/>
                                            <w:left w:val="none" w:sz="0" w:space="0" w:color="auto"/>
                                            <w:bottom w:val="none" w:sz="0" w:space="0" w:color="auto"/>
                                            <w:right w:val="none" w:sz="0" w:space="0" w:color="auto"/>
                                          </w:divBdr>
                                        </w:div>
                                        <w:div w:id="383018814">
                                          <w:marLeft w:val="0"/>
                                          <w:marRight w:val="0"/>
                                          <w:marTop w:val="0"/>
                                          <w:marBottom w:val="0"/>
                                          <w:divBdr>
                                            <w:top w:val="none" w:sz="0" w:space="0" w:color="auto"/>
                                            <w:left w:val="none" w:sz="0" w:space="0" w:color="auto"/>
                                            <w:bottom w:val="none" w:sz="0" w:space="0" w:color="auto"/>
                                            <w:right w:val="none" w:sz="0" w:space="0" w:color="auto"/>
                                          </w:divBdr>
                                        </w:div>
                                        <w:div w:id="1747452860">
                                          <w:marLeft w:val="0"/>
                                          <w:marRight w:val="0"/>
                                          <w:marTop w:val="0"/>
                                          <w:marBottom w:val="0"/>
                                          <w:divBdr>
                                            <w:top w:val="none" w:sz="0" w:space="0" w:color="auto"/>
                                            <w:left w:val="none" w:sz="0" w:space="0" w:color="auto"/>
                                            <w:bottom w:val="none" w:sz="0" w:space="0" w:color="auto"/>
                                            <w:right w:val="none" w:sz="0" w:space="0" w:color="auto"/>
                                          </w:divBdr>
                                          <w:divsChild>
                                            <w:div w:id="1469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09365">
          <w:marLeft w:val="0"/>
          <w:marRight w:val="0"/>
          <w:marTop w:val="0"/>
          <w:marBottom w:val="0"/>
          <w:divBdr>
            <w:top w:val="none" w:sz="0" w:space="0" w:color="auto"/>
            <w:left w:val="none" w:sz="0" w:space="0" w:color="auto"/>
            <w:bottom w:val="none" w:sz="0" w:space="0" w:color="auto"/>
            <w:right w:val="none" w:sz="0" w:space="0" w:color="auto"/>
          </w:divBdr>
          <w:divsChild>
            <w:div w:id="1833721196">
              <w:marLeft w:val="0"/>
              <w:marRight w:val="0"/>
              <w:marTop w:val="0"/>
              <w:marBottom w:val="0"/>
              <w:divBdr>
                <w:top w:val="none" w:sz="0" w:space="0" w:color="auto"/>
                <w:left w:val="none" w:sz="0" w:space="0" w:color="auto"/>
                <w:bottom w:val="none" w:sz="0" w:space="0" w:color="auto"/>
                <w:right w:val="none" w:sz="0" w:space="0" w:color="auto"/>
              </w:divBdr>
              <w:divsChild>
                <w:div w:id="326908942">
                  <w:marLeft w:val="0"/>
                  <w:marRight w:val="0"/>
                  <w:marTop w:val="0"/>
                  <w:marBottom w:val="0"/>
                  <w:divBdr>
                    <w:top w:val="none" w:sz="0" w:space="0" w:color="auto"/>
                    <w:left w:val="none" w:sz="0" w:space="0" w:color="auto"/>
                    <w:bottom w:val="none" w:sz="0" w:space="0" w:color="auto"/>
                    <w:right w:val="none" w:sz="0" w:space="0" w:color="auto"/>
                  </w:divBdr>
                  <w:divsChild>
                    <w:div w:id="1481966756">
                      <w:marLeft w:val="0"/>
                      <w:marRight w:val="0"/>
                      <w:marTop w:val="0"/>
                      <w:marBottom w:val="0"/>
                      <w:divBdr>
                        <w:top w:val="none" w:sz="0" w:space="0" w:color="auto"/>
                        <w:left w:val="none" w:sz="0" w:space="0" w:color="auto"/>
                        <w:bottom w:val="none" w:sz="0" w:space="0" w:color="auto"/>
                        <w:right w:val="none" w:sz="0" w:space="0" w:color="auto"/>
                      </w:divBdr>
                      <w:divsChild>
                        <w:div w:id="1022048018">
                          <w:marLeft w:val="0"/>
                          <w:marRight w:val="0"/>
                          <w:marTop w:val="0"/>
                          <w:marBottom w:val="0"/>
                          <w:divBdr>
                            <w:top w:val="none" w:sz="0" w:space="0" w:color="auto"/>
                            <w:left w:val="none" w:sz="0" w:space="0" w:color="auto"/>
                            <w:bottom w:val="none" w:sz="0" w:space="0" w:color="auto"/>
                            <w:right w:val="none" w:sz="0" w:space="0" w:color="auto"/>
                          </w:divBdr>
                          <w:divsChild>
                            <w:div w:id="1681468801">
                              <w:marLeft w:val="0"/>
                              <w:marRight w:val="0"/>
                              <w:marTop w:val="0"/>
                              <w:marBottom w:val="0"/>
                              <w:divBdr>
                                <w:top w:val="none" w:sz="0" w:space="0" w:color="auto"/>
                                <w:left w:val="none" w:sz="0" w:space="0" w:color="auto"/>
                                <w:bottom w:val="none" w:sz="0" w:space="0" w:color="auto"/>
                                <w:right w:val="none" w:sz="0" w:space="0" w:color="auto"/>
                              </w:divBdr>
                              <w:divsChild>
                                <w:div w:id="721902544">
                                  <w:marLeft w:val="0"/>
                                  <w:marRight w:val="0"/>
                                  <w:marTop w:val="0"/>
                                  <w:marBottom w:val="0"/>
                                  <w:divBdr>
                                    <w:top w:val="none" w:sz="0" w:space="0" w:color="auto"/>
                                    <w:left w:val="none" w:sz="0" w:space="0" w:color="auto"/>
                                    <w:bottom w:val="none" w:sz="0" w:space="0" w:color="auto"/>
                                    <w:right w:val="none" w:sz="0" w:space="0" w:color="auto"/>
                                  </w:divBdr>
                                  <w:divsChild>
                                    <w:div w:id="1249846569">
                                      <w:marLeft w:val="0"/>
                                      <w:marRight w:val="0"/>
                                      <w:marTop w:val="0"/>
                                      <w:marBottom w:val="0"/>
                                      <w:divBdr>
                                        <w:top w:val="none" w:sz="0" w:space="0" w:color="auto"/>
                                        <w:left w:val="none" w:sz="0" w:space="0" w:color="auto"/>
                                        <w:bottom w:val="none" w:sz="0" w:space="0" w:color="auto"/>
                                        <w:right w:val="none" w:sz="0" w:space="0" w:color="auto"/>
                                      </w:divBdr>
                                      <w:divsChild>
                                        <w:div w:id="1143355808">
                                          <w:marLeft w:val="0"/>
                                          <w:marRight w:val="0"/>
                                          <w:marTop w:val="0"/>
                                          <w:marBottom w:val="0"/>
                                          <w:divBdr>
                                            <w:top w:val="none" w:sz="0" w:space="0" w:color="auto"/>
                                            <w:left w:val="none" w:sz="0" w:space="0" w:color="auto"/>
                                            <w:bottom w:val="none" w:sz="0" w:space="0" w:color="auto"/>
                                            <w:right w:val="none" w:sz="0" w:space="0" w:color="auto"/>
                                          </w:divBdr>
                                          <w:divsChild>
                                            <w:div w:id="8966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139">
                                      <w:marLeft w:val="0"/>
                                      <w:marRight w:val="0"/>
                                      <w:marTop w:val="0"/>
                                      <w:marBottom w:val="0"/>
                                      <w:divBdr>
                                        <w:top w:val="none" w:sz="0" w:space="0" w:color="auto"/>
                                        <w:left w:val="none" w:sz="0" w:space="0" w:color="auto"/>
                                        <w:bottom w:val="none" w:sz="0" w:space="0" w:color="auto"/>
                                        <w:right w:val="none" w:sz="0" w:space="0" w:color="auto"/>
                                      </w:divBdr>
                                      <w:divsChild>
                                        <w:div w:id="7521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073708">
          <w:marLeft w:val="0"/>
          <w:marRight w:val="0"/>
          <w:marTop w:val="0"/>
          <w:marBottom w:val="0"/>
          <w:divBdr>
            <w:top w:val="none" w:sz="0" w:space="0" w:color="auto"/>
            <w:left w:val="none" w:sz="0" w:space="0" w:color="auto"/>
            <w:bottom w:val="none" w:sz="0" w:space="0" w:color="auto"/>
            <w:right w:val="none" w:sz="0" w:space="0" w:color="auto"/>
          </w:divBdr>
          <w:divsChild>
            <w:div w:id="1458642377">
              <w:marLeft w:val="0"/>
              <w:marRight w:val="0"/>
              <w:marTop w:val="0"/>
              <w:marBottom w:val="0"/>
              <w:divBdr>
                <w:top w:val="none" w:sz="0" w:space="0" w:color="auto"/>
                <w:left w:val="none" w:sz="0" w:space="0" w:color="auto"/>
                <w:bottom w:val="none" w:sz="0" w:space="0" w:color="auto"/>
                <w:right w:val="none" w:sz="0" w:space="0" w:color="auto"/>
              </w:divBdr>
              <w:divsChild>
                <w:div w:id="1271473859">
                  <w:marLeft w:val="0"/>
                  <w:marRight w:val="0"/>
                  <w:marTop w:val="0"/>
                  <w:marBottom w:val="0"/>
                  <w:divBdr>
                    <w:top w:val="none" w:sz="0" w:space="0" w:color="auto"/>
                    <w:left w:val="none" w:sz="0" w:space="0" w:color="auto"/>
                    <w:bottom w:val="none" w:sz="0" w:space="0" w:color="auto"/>
                    <w:right w:val="none" w:sz="0" w:space="0" w:color="auto"/>
                  </w:divBdr>
                  <w:divsChild>
                    <w:div w:id="1266501245">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1914579662">
                              <w:marLeft w:val="0"/>
                              <w:marRight w:val="0"/>
                              <w:marTop w:val="0"/>
                              <w:marBottom w:val="0"/>
                              <w:divBdr>
                                <w:top w:val="none" w:sz="0" w:space="0" w:color="auto"/>
                                <w:left w:val="none" w:sz="0" w:space="0" w:color="auto"/>
                                <w:bottom w:val="none" w:sz="0" w:space="0" w:color="auto"/>
                                <w:right w:val="none" w:sz="0" w:space="0" w:color="auto"/>
                              </w:divBdr>
                              <w:divsChild>
                                <w:div w:id="369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00376">
                  <w:marLeft w:val="0"/>
                  <w:marRight w:val="0"/>
                  <w:marTop w:val="0"/>
                  <w:marBottom w:val="0"/>
                  <w:divBdr>
                    <w:top w:val="none" w:sz="0" w:space="0" w:color="auto"/>
                    <w:left w:val="none" w:sz="0" w:space="0" w:color="auto"/>
                    <w:bottom w:val="none" w:sz="0" w:space="0" w:color="auto"/>
                    <w:right w:val="none" w:sz="0" w:space="0" w:color="auto"/>
                  </w:divBdr>
                  <w:divsChild>
                    <w:div w:id="1255675141">
                      <w:marLeft w:val="0"/>
                      <w:marRight w:val="0"/>
                      <w:marTop w:val="0"/>
                      <w:marBottom w:val="0"/>
                      <w:divBdr>
                        <w:top w:val="none" w:sz="0" w:space="0" w:color="auto"/>
                        <w:left w:val="none" w:sz="0" w:space="0" w:color="auto"/>
                        <w:bottom w:val="none" w:sz="0" w:space="0" w:color="auto"/>
                        <w:right w:val="none" w:sz="0" w:space="0" w:color="auto"/>
                      </w:divBdr>
                      <w:divsChild>
                        <w:div w:id="725301761">
                          <w:marLeft w:val="0"/>
                          <w:marRight w:val="0"/>
                          <w:marTop w:val="0"/>
                          <w:marBottom w:val="0"/>
                          <w:divBdr>
                            <w:top w:val="none" w:sz="0" w:space="0" w:color="auto"/>
                            <w:left w:val="none" w:sz="0" w:space="0" w:color="auto"/>
                            <w:bottom w:val="none" w:sz="0" w:space="0" w:color="auto"/>
                            <w:right w:val="none" w:sz="0" w:space="0" w:color="auto"/>
                          </w:divBdr>
                          <w:divsChild>
                            <w:div w:id="1599485373">
                              <w:marLeft w:val="0"/>
                              <w:marRight w:val="0"/>
                              <w:marTop w:val="0"/>
                              <w:marBottom w:val="0"/>
                              <w:divBdr>
                                <w:top w:val="none" w:sz="0" w:space="0" w:color="auto"/>
                                <w:left w:val="none" w:sz="0" w:space="0" w:color="auto"/>
                                <w:bottom w:val="none" w:sz="0" w:space="0" w:color="auto"/>
                                <w:right w:val="none" w:sz="0" w:space="0" w:color="auto"/>
                              </w:divBdr>
                              <w:divsChild>
                                <w:div w:id="821433648">
                                  <w:marLeft w:val="0"/>
                                  <w:marRight w:val="0"/>
                                  <w:marTop w:val="0"/>
                                  <w:marBottom w:val="0"/>
                                  <w:divBdr>
                                    <w:top w:val="none" w:sz="0" w:space="0" w:color="auto"/>
                                    <w:left w:val="none" w:sz="0" w:space="0" w:color="auto"/>
                                    <w:bottom w:val="none" w:sz="0" w:space="0" w:color="auto"/>
                                    <w:right w:val="none" w:sz="0" w:space="0" w:color="auto"/>
                                  </w:divBdr>
                                  <w:divsChild>
                                    <w:div w:id="19020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0497">
          <w:marLeft w:val="0"/>
          <w:marRight w:val="0"/>
          <w:marTop w:val="0"/>
          <w:marBottom w:val="0"/>
          <w:divBdr>
            <w:top w:val="none" w:sz="0" w:space="0" w:color="auto"/>
            <w:left w:val="none" w:sz="0" w:space="0" w:color="auto"/>
            <w:bottom w:val="none" w:sz="0" w:space="0" w:color="auto"/>
            <w:right w:val="none" w:sz="0" w:space="0" w:color="auto"/>
          </w:divBdr>
          <w:divsChild>
            <w:div w:id="824779268">
              <w:marLeft w:val="0"/>
              <w:marRight w:val="0"/>
              <w:marTop w:val="0"/>
              <w:marBottom w:val="0"/>
              <w:divBdr>
                <w:top w:val="none" w:sz="0" w:space="0" w:color="auto"/>
                <w:left w:val="none" w:sz="0" w:space="0" w:color="auto"/>
                <w:bottom w:val="none" w:sz="0" w:space="0" w:color="auto"/>
                <w:right w:val="none" w:sz="0" w:space="0" w:color="auto"/>
              </w:divBdr>
              <w:divsChild>
                <w:div w:id="1845243982">
                  <w:marLeft w:val="0"/>
                  <w:marRight w:val="0"/>
                  <w:marTop w:val="0"/>
                  <w:marBottom w:val="0"/>
                  <w:divBdr>
                    <w:top w:val="none" w:sz="0" w:space="0" w:color="auto"/>
                    <w:left w:val="none" w:sz="0" w:space="0" w:color="auto"/>
                    <w:bottom w:val="none" w:sz="0" w:space="0" w:color="auto"/>
                    <w:right w:val="none" w:sz="0" w:space="0" w:color="auto"/>
                  </w:divBdr>
                  <w:divsChild>
                    <w:div w:id="1410498412">
                      <w:marLeft w:val="0"/>
                      <w:marRight w:val="0"/>
                      <w:marTop w:val="0"/>
                      <w:marBottom w:val="0"/>
                      <w:divBdr>
                        <w:top w:val="none" w:sz="0" w:space="0" w:color="auto"/>
                        <w:left w:val="none" w:sz="0" w:space="0" w:color="auto"/>
                        <w:bottom w:val="none" w:sz="0" w:space="0" w:color="auto"/>
                        <w:right w:val="none" w:sz="0" w:space="0" w:color="auto"/>
                      </w:divBdr>
                      <w:divsChild>
                        <w:div w:id="1571190094">
                          <w:marLeft w:val="0"/>
                          <w:marRight w:val="0"/>
                          <w:marTop w:val="0"/>
                          <w:marBottom w:val="0"/>
                          <w:divBdr>
                            <w:top w:val="none" w:sz="0" w:space="0" w:color="auto"/>
                            <w:left w:val="none" w:sz="0" w:space="0" w:color="auto"/>
                            <w:bottom w:val="none" w:sz="0" w:space="0" w:color="auto"/>
                            <w:right w:val="none" w:sz="0" w:space="0" w:color="auto"/>
                          </w:divBdr>
                          <w:divsChild>
                            <w:div w:id="875511021">
                              <w:marLeft w:val="0"/>
                              <w:marRight w:val="0"/>
                              <w:marTop w:val="0"/>
                              <w:marBottom w:val="0"/>
                              <w:divBdr>
                                <w:top w:val="none" w:sz="0" w:space="0" w:color="auto"/>
                                <w:left w:val="none" w:sz="0" w:space="0" w:color="auto"/>
                                <w:bottom w:val="none" w:sz="0" w:space="0" w:color="auto"/>
                                <w:right w:val="none" w:sz="0" w:space="0" w:color="auto"/>
                              </w:divBdr>
                              <w:divsChild>
                                <w:div w:id="1742098869">
                                  <w:marLeft w:val="0"/>
                                  <w:marRight w:val="0"/>
                                  <w:marTop w:val="0"/>
                                  <w:marBottom w:val="0"/>
                                  <w:divBdr>
                                    <w:top w:val="none" w:sz="0" w:space="0" w:color="auto"/>
                                    <w:left w:val="none" w:sz="0" w:space="0" w:color="auto"/>
                                    <w:bottom w:val="none" w:sz="0" w:space="0" w:color="auto"/>
                                    <w:right w:val="none" w:sz="0" w:space="0" w:color="auto"/>
                                  </w:divBdr>
                                  <w:divsChild>
                                    <w:div w:id="274139353">
                                      <w:marLeft w:val="0"/>
                                      <w:marRight w:val="0"/>
                                      <w:marTop w:val="0"/>
                                      <w:marBottom w:val="0"/>
                                      <w:divBdr>
                                        <w:top w:val="none" w:sz="0" w:space="0" w:color="auto"/>
                                        <w:left w:val="none" w:sz="0" w:space="0" w:color="auto"/>
                                        <w:bottom w:val="none" w:sz="0" w:space="0" w:color="auto"/>
                                        <w:right w:val="none" w:sz="0" w:space="0" w:color="auto"/>
                                      </w:divBdr>
                                      <w:divsChild>
                                        <w:div w:id="720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324359">
          <w:marLeft w:val="0"/>
          <w:marRight w:val="0"/>
          <w:marTop w:val="0"/>
          <w:marBottom w:val="0"/>
          <w:divBdr>
            <w:top w:val="none" w:sz="0" w:space="0" w:color="auto"/>
            <w:left w:val="none" w:sz="0" w:space="0" w:color="auto"/>
            <w:bottom w:val="none" w:sz="0" w:space="0" w:color="auto"/>
            <w:right w:val="none" w:sz="0" w:space="0" w:color="auto"/>
          </w:divBdr>
          <w:divsChild>
            <w:div w:id="1125586718">
              <w:marLeft w:val="0"/>
              <w:marRight w:val="0"/>
              <w:marTop w:val="0"/>
              <w:marBottom w:val="0"/>
              <w:divBdr>
                <w:top w:val="none" w:sz="0" w:space="0" w:color="auto"/>
                <w:left w:val="none" w:sz="0" w:space="0" w:color="auto"/>
                <w:bottom w:val="none" w:sz="0" w:space="0" w:color="auto"/>
                <w:right w:val="none" w:sz="0" w:space="0" w:color="auto"/>
              </w:divBdr>
              <w:divsChild>
                <w:div w:id="1377050908">
                  <w:marLeft w:val="0"/>
                  <w:marRight w:val="0"/>
                  <w:marTop w:val="0"/>
                  <w:marBottom w:val="0"/>
                  <w:divBdr>
                    <w:top w:val="none" w:sz="0" w:space="0" w:color="auto"/>
                    <w:left w:val="none" w:sz="0" w:space="0" w:color="auto"/>
                    <w:bottom w:val="none" w:sz="0" w:space="0" w:color="auto"/>
                    <w:right w:val="none" w:sz="0" w:space="0" w:color="auto"/>
                  </w:divBdr>
                  <w:divsChild>
                    <w:div w:id="976953612">
                      <w:marLeft w:val="0"/>
                      <w:marRight w:val="0"/>
                      <w:marTop w:val="0"/>
                      <w:marBottom w:val="0"/>
                      <w:divBdr>
                        <w:top w:val="none" w:sz="0" w:space="0" w:color="auto"/>
                        <w:left w:val="none" w:sz="0" w:space="0" w:color="auto"/>
                        <w:bottom w:val="none" w:sz="0" w:space="0" w:color="auto"/>
                        <w:right w:val="none" w:sz="0" w:space="0" w:color="auto"/>
                      </w:divBdr>
                      <w:divsChild>
                        <w:div w:id="176508144">
                          <w:marLeft w:val="0"/>
                          <w:marRight w:val="0"/>
                          <w:marTop w:val="0"/>
                          <w:marBottom w:val="0"/>
                          <w:divBdr>
                            <w:top w:val="none" w:sz="0" w:space="0" w:color="auto"/>
                            <w:left w:val="none" w:sz="0" w:space="0" w:color="auto"/>
                            <w:bottom w:val="none" w:sz="0" w:space="0" w:color="auto"/>
                            <w:right w:val="none" w:sz="0" w:space="0" w:color="auto"/>
                          </w:divBdr>
                          <w:divsChild>
                            <w:div w:id="836655704">
                              <w:marLeft w:val="0"/>
                              <w:marRight w:val="0"/>
                              <w:marTop w:val="0"/>
                              <w:marBottom w:val="0"/>
                              <w:divBdr>
                                <w:top w:val="none" w:sz="0" w:space="0" w:color="auto"/>
                                <w:left w:val="none" w:sz="0" w:space="0" w:color="auto"/>
                                <w:bottom w:val="none" w:sz="0" w:space="0" w:color="auto"/>
                                <w:right w:val="none" w:sz="0" w:space="0" w:color="auto"/>
                              </w:divBdr>
                              <w:divsChild>
                                <w:div w:id="538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7048">
                  <w:marLeft w:val="0"/>
                  <w:marRight w:val="0"/>
                  <w:marTop w:val="0"/>
                  <w:marBottom w:val="0"/>
                  <w:divBdr>
                    <w:top w:val="none" w:sz="0" w:space="0" w:color="auto"/>
                    <w:left w:val="none" w:sz="0" w:space="0" w:color="auto"/>
                    <w:bottom w:val="none" w:sz="0" w:space="0" w:color="auto"/>
                    <w:right w:val="none" w:sz="0" w:space="0" w:color="auto"/>
                  </w:divBdr>
                  <w:divsChild>
                    <w:div w:id="510068058">
                      <w:marLeft w:val="0"/>
                      <w:marRight w:val="0"/>
                      <w:marTop w:val="0"/>
                      <w:marBottom w:val="0"/>
                      <w:divBdr>
                        <w:top w:val="none" w:sz="0" w:space="0" w:color="auto"/>
                        <w:left w:val="none" w:sz="0" w:space="0" w:color="auto"/>
                        <w:bottom w:val="none" w:sz="0" w:space="0" w:color="auto"/>
                        <w:right w:val="none" w:sz="0" w:space="0" w:color="auto"/>
                      </w:divBdr>
                      <w:divsChild>
                        <w:div w:id="919682980">
                          <w:marLeft w:val="0"/>
                          <w:marRight w:val="0"/>
                          <w:marTop w:val="0"/>
                          <w:marBottom w:val="0"/>
                          <w:divBdr>
                            <w:top w:val="none" w:sz="0" w:space="0" w:color="auto"/>
                            <w:left w:val="none" w:sz="0" w:space="0" w:color="auto"/>
                            <w:bottom w:val="none" w:sz="0" w:space="0" w:color="auto"/>
                            <w:right w:val="none" w:sz="0" w:space="0" w:color="auto"/>
                          </w:divBdr>
                          <w:divsChild>
                            <w:div w:id="481433359">
                              <w:marLeft w:val="0"/>
                              <w:marRight w:val="0"/>
                              <w:marTop w:val="0"/>
                              <w:marBottom w:val="0"/>
                              <w:divBdr>
                                <w:top w:val="none" w:sz="0" w:space="0" w:color="auto"/>
                                <w:left w:val="none" w:sz="0" w:space="0" w:color="auto"/>
                                <w:bottom w:val="none" w:sz="0" w:space="0" w:color="auto"/>
                                <w:right w:val="none" w:sz="0" w:space="0" w:color="auto"/>
                              </w:divBdr>
                              <w:divsChild>
                                <w:div w:id="88353132">
                                  <w:marLeft w:val="0"/>
                                  <w:marRight w:val="0"/>
                                  <w:marTop w:val="0"/>
                                  <w:marBottom w:val="0"/>
                                  <w:divBdr>
                                    <w:top w:val="none" w:sz="0" w:space="0" w:color="auto"/>
                                    <w:left w:val="none" w:sz="0" w:space="0" w:color="auto"/>
                                    <w:bottom w:val="none" w:sz="0" w:space="0" w:color="auto"/>
                                    <w:right w:val="none" w:sz="0" w:space="0" w:color="auto"/>
                                  </w:divBdr>
                                  <w:divsChild>
                                    <w:div w:id="1067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0543">
          <w:marLeft w:val="0"/>
          <w:marRight w:val="0"/>
          <w:marTop w:val="0"/>
          <w:marBottom w:val="0"/>
          <w:divBdr>
            <w:top w:val="none" w:sz="0" w:space="0" w:color="auto"/>
            <w:left w:val="none" w:sz="0" w:space="0" w:color="auto"/>
            <w:bottom w:val="none" w:sz="0" w:space="0" w:color="auto"/>
            <w:right w:val="none" w:sz="0" w:space="0" w:color="auto"/>
          </w:divBdr>
          <w:divsChild>
            <w:div w:id="809593251">
              <w:marLeft w:val="0"/>
              <w:marRight w:val="0"/>
              <w:marTop w:val="0"/>
              <w:marBottom w:val="0"/>
              <w:divBdr>
                <w:top w:val="none" w:sz="0" w:space="0" w:color="auto"/>
                <w:left w:val="none" w:sz="0" w:space="0" w:color="auto"/>
                <w:bottom w:val="none" w:sz="0" w:space="0" w:color="auto"/>
                <w:right w:val="none" w:sz="0" w:space="0" w:color="auto"/>
              </w:divBdr>
              <w:divsChild>
                <w:div w:id="1885822220">
                  <w:marLeft w:val="0"/>
                  <w:marRight w:val="0"/>
                  <w:marTop w:val="0"/>
                  <w:marBottom w:val="0"/>
                  <w:divBdr>
                    <w:top w:val="none" w:sz="0" w:space="0" w:color="auto"/>
                    <w:left w:val="none" w:sz="0" w:space="0" w:color="auto"/>
                    <w:bottom w:val="none" w:sz="0" w:space="0" w:color="auto"/>
                    <w:right w:val="none" w:sz="0" w:space="0" w:color="auto"/>
                  </w:divBdr>
                  <w:divsChild>
                    <w:div w:id="698627846">
                      <w:marLeft w:val="0"/>
                      <w:marRight w:val="0"/>
                      <w:marTop w:val="0"/>
                      <w:marBottom w:val="0"/>
                      <w:divBdr>
                        <w:top w:val="none" w:sz="0" w:space="0" w:color="auto"/>
                        <w:left w:val="none" w:sz="0" w:space="0" w:color="auto"/>
                        <w:bottom w:val="none" w:sz="0" w:space="0" w:color="auto"/>
                        <w:right w:val="none" w:sz="0" w:space="0" w:color="auto"/>
                      </w:divBdr>
                      <w:divsChild>
                        <w:div w:id="614796023">
                          <w:marLeft w:val="0"/>
                          <w:marRight w:val="0"/>
                          <w:marTop w:val="0"/>
                          <w:marBottom w:val="0"/>
                          <w:divBdr>
                            <w:top w:val="none" w:sz="0" w:space="0" w:color="auto"/>
                            <w:left w:val="none" w:sz="0" w:space="0" w:color="auto"/>
                            <w:bottom w:val="none" w:sz="0" w:space="0" w:color="auto"/>
                            <w:right w:val="none" w:sz="0" w:space="0" w:color="auto"/>
                          </w:divBdr>
                          <w:divsChild>
                            <w:div w:id="335615916">
                              <w:marLeft w:val="0"/>
                              <w:marRight w:val="0"/>
                              <w:marTop w:val="0"/>
                              <w:marBottom w:val="0"/>
                              <w:divBdr>
                                <w:top w:val="none" w:sz="0" w:space="0" w:color="auto"/>
                                <w:left w:val="none" w:sz="0" w:space="0" w:color="auto"/>
                                <w:bottom w:val="none" w:sz="0" w:space="0" w:color="auto"/>
                                <w:right w:val="none" w:sz="0" w:space="0" w:color="auto"/>
                              </w:divBdr>
                              <w:divsChild>
                                <w:div w:id="616372580">
                                  <w:marLeft w:val="0"/>
                                  <w:marRight w:val="0"/>
                                  <w:marTop w:val="0"/>
                                  <w:marBottom w:val="0"/>
                                  <w:divBdr>
                                    <w:top w:val="none" w:sz="0" w:space="0" w:color="auto"/>
                                    <w:left w:val="none" w:sz="0" w:space="0" w:color="auto"/>
                                    <w:bottom w:val="none" w:sz="0" w:space="0" w:color="auto"/>
                                    <w:right w:val="none" w:sz="0" w:space="0" w:color="auto"/>
                                  </w:divBdr>
                                  <w:divsChild>
                                    <w:div w:id="1513956593">
                                      <w:marLeft w:val="0"/>
                                      <w:marRight w:val="0"/>
                                      <w:marTop w:val="0"/>
                                      <w:marBottom w:val="0"/>
                                      <w:divBdr>
                                        <w:top w:val="none" w:sz="0" w:space="0" w:color="auto"/>
                                        <w:left w:val="none" w:sz="0" w:space="0" w:color="auto"/>
                                        <w:bottom w:val="none" w:sz="0" w:space="0" w:color="auto"/>
                                        <w:right w:val="none" w:sz="0" w:space="0" w:color="auto"/>
                                      </w:divBdr>
                                      <w:divsChild>
                                        <w:div w:id="332950498">
                                          <w:marLeft w:val="0"/>
                                          <w:marRight w:val="0"/>
                                          <w:marTop w:val="0"/>
                                          <w:marBottom w:val="0"/>
                                          <w:divBdr>
                                            <w:top w:val="none" w:sz="0" w:space="0" w:color="auto"/>
                                            <w:left w:val="none" w:sz="0" w:space="0" w:color="auto"/>
                                            <w:bottom w:val="none" w:sz="0" w:space="0" w:color="auto"/>
                                            <w:right w:val="none" w:sz="0" w:space="0" w:color="auto"/>
                                          </w:divBdr>
                                          <w:divsChild>
                                            <w:div w:id="11160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4965">
                                      <w:marLeft w:val="0"/>
                                      <w:marRight w:val="0"/>
                                      <w:marTop w:val="0"/>
                                      <w:marBottom w:val="0"/>
                                      <w:divBdr>
                                        <w:top w:val="none" w:sz="0" w:space="0" w:color="auto"/>
                                        <w:left w:val="none" w:sz="0" w:space="0" w:color="auto"/>
                                        <w:bottom w:val="none" w:sz="0" w:space="0" w:color="auto"/>
                                        <w:right w:val="none" w:sz="0" w:space="0" w:color="auto"/>
                                      </w:divBdr>
                                      <w:divsChild>
                                        <w:div w:id="12716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793046">
          <w:marLeft w:val="0"/>
          <w:marRight w:val="0"/>
          <w:marTop w:val="0"/>
          <w:marBottom w:val="0"/>
          <w:divBdr>
            <w:top w:val="none" w:sz="0" w:space="0" w:color="auto"/>
            <w:left w:val="none" w:sz="0" w:space="0" w:color="auto"/>
            <w:bottom w:val="none" w:sz="0" w:space="0" w:color="auto"/>
            <w:right w:val="none" w:sz="0" w:space="0" w:color="auto"/>
          </w:divBdr>
          <w:divsChild>
            <w:div w:id="661274483">
              <w:marLeft w:val="0"/>
              <w:marRight w:val="0"/>
              <w:marTop w:val="0"/>
              <w:marBottom w:val="0"/>
              <w:divBdr>
                <w:top w:val="none" w:sz="0" w:space="0" w:color="auto"/>
                <w:left w:val="none" w:sz="0" w:space="0" w:color="auto"/>
                <w:bottom w:val="none" w:sz="0" w:space="0" w:color="auto"/>
                <w:right w:val="none" w:sz="0" w:space="0" w:color="auto"/>
              </w:divBdr>
              <w:divsChild>
                <w:div w:id="1717926923">
                  <w:marLeft w:val="0"/>
                  <w:marRight w:val="0"/>
                  <w:marTop w:val="0"/>
                  <w:marBottom w:val="0"/>
                  <w:divBdr>
                    <w:top w:val="none" w:sz="0" w:space="0" w:color="auto"/>
                    <w:left w:val="none" w:sz="0" w:space="0" w:color="auto"/>
                    <w:bottom w:val="none" w:sz="0" w:space="0" w:color="auto"/>
                    <w:right w:val="none" w:sz="0" w:space="0" w:color="auto"/>
                  </w:divBdr>
                  <w:divsChild>
                    <w:div w:id="2023894262">
                      <w:marLeft w:val="0"/>
                      <w:marRight w:val="0"/>
                      <w:marTop w:val="0"/>
                      <w:marBottom w:val="0"/>
                      <w:divBdr>
                        <w:top w:val="none" w:sz="0" w:space="0" w:color="auto"/>
                        <w:left w:val="none" w:sz="0" w:space="0" w:color="auto"/>
                        <w:bottom w:val="none" w:sz="0" w:space="0" w:color="auto"/>
                        <w:right w:val="none" w:sz="0" w:space="0" w:color="auto"/>
                      </w:divBdr>
                      <w:divsChild>
                        <w:div w:id="372342185">
                          <w:marLeft w:val="0"/>
                          <w:marRight w:val="0"/>
                          <w:marTop w:val="0"/>
                          <w:marBottom w:val="0"/>
                          <w:divBdr>
                            <w:top w:val="none" w:sz="0" w:space="0" w:color="auto"/>
                            <w:left w:val="none" w:sz="0" w:space="0" w:color="auto"/>
                            <w:bottom w:val="none" w:sz="0" w:space="0" w:color="auto"/>
                            <w:right w:val="none" w:sz="0" w:space="0" w:color="auto"/>
                          </w:divBdr>
                          <w:divsChild>
                            <w:div w:id="1400861955">
                              <w:marLeft w:val="0"/>
                              <w:marRight w:val="0"/>
                              <w:marTop w:val="0"/>
                              <w:marBottom w:val="0"/>
                              <w:divBdr>
                                <w:top w:val="none" w:sz="0" w:space="0" w:color="auto"/>
                                <w:left w:val="none" w:sz="0" w:space="0" w:color="auto"/>
                                <w:bottom w:val="none" w:sz="0" w:space="0" w:color="auto"/>
                                <w:right w:val="none" w:sz="0" w:space="0" w:color="auto"/>
                              </w:divBdr>
                              <w:divsChild>
                                <w:div w:id="1692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3471">
                  <w:marLeft w:val="0"/>
                  <w:marRight w:val="0"/>
                  <w:marTop w:val="0"/>
                  <w:marBottom w:val="0"/>
                  <w:divBdr>
                    <w:top w:val="none" w:sz="0" w:space="0" w:color="auto"/>
                    <w:left w:val="none" w:sz="0" w:space="0" w:color="auto"/>
                    <w:bottom w:val="none" w:sz="0" w:space="0" w:color="auto"/>
                    <w:right w:val="none" w:sz="0" w:space="0" w:color="auto"/>
                  </w:divBdr>
                  <w:divsChild>
                    <w:div w:id="1316950957">
                      <w:marLeft w:val="0"/>
                      <w:marRight w:val="0"/>
                      <w:marTop w:val="0"/>
                      <w:marBottom w:val="0"/>
                      <w:divBdr>
                        <w:top w:val="none" w:sz="0" w:space="0" w:color="auto"/>
                        <w:left w:val="none" w:sz="0" w:space="0" w:color="auto"/>
                        <w:bottom w:val="none" w:sz="0" w:space="0" w:color="auto"/>
                        <w:right w:val="none" w:sz="0" w:space="0" w:color="auto"/>
                      </w:divBdr>
                      <w:divsChild>
                        <w:div w:id="1909800206">
                          <w:marLeft w:val="0"/>
                          <w:marRight w:val="0"/>
                          <w:marTop w:val="0"/>
                          <w:marBottom w:val="0"/>
                          <w:divBdr>
                            <w:top w:val="none" w:sz="0" w:space="0" w:color="auto"/>
                            <w:left w:val="none" w:sz="0" w:space="0" w:color="auto"/>
                            <w:bottom w:val="none" w:sz="0" w:space="0" w:color="auto"/>
                            <w:right w:val="none" w:sz="0" w:space="0" w:color="auto"/>
                          </w:divBdr>
                          <w:divsChild>
                            <w:div w:id="2101364967">
                              <w:marLeft w:val="0"/>
                              <w:marRight w:val="0"/>
                              <w:marTop w:val="0"/>
                              <w:marBottom w:val="0"/>
                              <w:divBdr>
                                <w:top w:val="none" w:sz="0" w:space="0" w:color="auto"/>
                                <w:left w:val="none" w:sz="0" w:space="0" w:color="auto"/>
                                <w:bottom w:val="none" w:sz="0" w:space="0" w:color="auto"/>
                                <w:right w:val="none" w:sz="0" w:space="0" w:color="auto"/>
                              </w:divBdr>
                              <w:divsChild>
                                <w:div w:id="786578953">
                                  <w:marLeft w:val="0"/>
                                  <w:marRight w:val="0"/>
                                  <w:marTop w:val="0"/>
                                  <w:marBottom w:val="0"/>
                                  <w:divBdr>
                                    <w:top w:val="none" w:sz="0" w:space="0" w:color="auto"/>
                                    <w:left w:val="none" w:sz="0" w:space="0" w:color="auto"/>
                                    <w:bottom w:val="none" w:sz="0" w:space="0" w:color="auto"/>
                                    <w:right w:val="none" w:sz="0" w:space="0" w:color="auto"/>
                                  </w:divBdr>
                                  <w:divsChild>
                                    <w:div w:id="243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4876">
          <w:marLeft w:val="0"/>
          <w:marRight w:val="0"/>
          <w:marTop w:val="0"/>
          <w:marBottom w:val="0"/>
          <w:divBdr>
            <w:top w:val="none" w:sz="0" w:space="0" w:color="auto"/>
            <w:left w:val="none" w:sz="0" w:space="0" w:color="auto"/>
            <w:bottom w:val="none" w:sz="0" w:space="0" w:color="auto"/>
            <w:right w:val="none" w:sz="0" w:space="0" w:color="auto"/>
          </w:divBdr>
          <w:divsChild>
            <w:div w:id="286083348">
              <w:marLeft w:val="0"/>
              <w:marRight w:val="0"/>
              <w:marTop w:val="0"/>
              <w:marBottom w:val="0"/>
              <w:divBdr>
                <w:top w:val="none" w:sz="0" w:space="0" w:color="auto"/>
                <w:left w:val="none" w:sz="0" w:space="0" w:color="auto"/>
                <w:bottom w:val="none" w:sz="0" w:space="0" w:color="auto"/>
                <w:right w:val="none" w:sz="0" w:space="0" w:color="auto"/>
              </w:divBdr>
              <w:divsChild>
                <w:div w:id="590553768">
                  <w:marLeft w:val="0"/>
                  <w:marRight w:val="0"/>
                  <w:marTop w:val="0"/>
                  <w:marBottom w:val="0"/>
                  <w:divBdr>
                    <w:top w:val="none" w:sz="0" w:space="0" w:color="auto"/>
                    <w:left w:val="none" w:sz="0" w:space="0" w:color="auto"/>
                    <w:bottom w:val="none" w:sz="0" w:space="0" w:color="auto"/>
                    <w:right w:val="none" w:sz="0" w:space="0" w:color="auto"/>
                  </w:divBdr>
                  <w:divsChild>
                    <w:div w:id="2077702733">
                      <w:marLeft w:val="0"/>
                      <w:marRight w:val="0"/>
                      <w:marTop w:val="0"/>
                      <w:marBottom w:val="0"/>
                      <w:divBdr>
                        <w:top w:val="none" w:sz="0" w:space="0" w:color="auto"/>
                        <w:left w:val="none" w:sz="0" w:space="0" w:color="auto"/>
                        <w:bottom w:val="none" w:sz="0" w:space="0" w:color="auto"/>
                        <w:right w:val="none" w:sz="0" w:space="0" w:color="auto"/>
                      </w:divBdr>
                      <w:divsChild>
                        <w:div w:id="1683702255">
                          <w:marLeft w:val="0"/>
                          <w:marRight w:val="0"/>
                          <w:marTop w:val="0"/>
                          <w:marBottom w:val="0"/>
                          <w:divBdr>
                            <w:top w:val="none" w:sz="0" w:space="0" w:color="auto"/>
                            <w:left w:val="none" w:sz="0" w:space="0" w:color="auto"/>
                            <w:bottom w:val="none" w:sz="0" w:space="0" w:color="auto"/>
                            <w:right w:val="none" w:sz="0" w:space="0" w:color="auto"/>
                          </w:divBdr>
                          <w:divsChild>
                            <w:div w:id="1959795893">
                              <w:marLeft w:val="0"/>
                              <w:marRight w:val="0"/>
                              <w:marTop w:val="0"/>
                              <w:marBottom w:val="0"/>
                              <w:divBdr>
                                <w:top w:val="none" w:sz="0" w:space="0" w:color="auto"/>
                                <w:left w:val="none" w:sz="0" w:space="0" w:color="auto"/>
                                <w:bottom w:val="none" w:sz="0" w:space="0" w:color="auto"/>
                                <w:right w:val="none" w:sz="0" w:space="0" w:color="auto"/>
                              </w:divBdr>
                              <w:divsChild>
                                <w:div w:id="716902831">
                                  <w:marLeft w:val="0"/>
                                  <w:marRight w:val="0"/>
                                  <w:marTop w:val="0"/>
                                  <w:marBottom w:val="0"/>
                                  <w:divBdr>
                                    <w:top w:val="none" w:sz="0" w:space="0" w:color="auto"/>
                                    <w:left w:val="none" w:sz="0" w:space="0" w:color="auto"/>
                                    <w:bottom w:val="none" w:sz="0" w:space="0" w:color="auto"/>
                                    <w:right w:val="none" w:sz="0" w:space="0" w:color="auto"/>
                                  </w:divBdr>
                                  <w:divsChild>
                                    <w:div w:id="1142962989">
                                      <w:marLeft w:val="0"/>
                                      <w:marRight w:val="0"/>
                                      <w:marTop w:val="0"/>
                                      <w:marBottom w:val="0"/>
                                      <w:divBdr>
                                        <w:top w:val="none" w:sz="0" w:space="0" w:color="auto"/>
                                        <w:left w:val="none" w:sz="0" w:space="0" w:color="auto"/>
                                        <w:bottom w:val="none" w:sz="0" w:space="0" w:color="auto"/>
                                        <w:right w:val="none" w:sz="0" w:space="0" w:color="auto"/>
                                      </w:divBdr>
                                      <w:divsChild>
                                        <w:div w:id="1541474883">
                                          <w:marLeft w:val="0"/>
                                          <w:marRight w:val="0"/>
                                          <w:marTop w:val="0"/>
                                          <w:marBottom w:val="0"/>
                                          <w:divBdr>
                                            <w:top w:val="none" w:sz="0" w:space="0" w:color="auto"/>
                                            <w:left w:val="none" w:sz="0" w:space="0" w:color="auto"/>
                                            <w:bottom w:val="none" w:sz="0" w:space="0" w:color="auto"/>
                                            <w:right w:val="none" w:sz="0" w:space="0" w:color="auto"/>
                                          </w:divBdr>
                                          <w:divsChild>
                                            <w:div w:id="18415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157">
                                      <w:marLeft w:val="0"/>
                                      <w:marRight w:val="0"/>
                                      <w:marTop w:val="0"/>
                                      <w:marBottom w:val="0"/>
                                      <w:divBdr>
                                        <w:top w:val="none" w:sz="0" w:space="0" w:color="auto"/>
                                        <w:left w:val="none" w:sz="0" w:space="0" w:color="auto"/>
                                        <w:bottom w:val="none" w:sz="0" w:space="0" w:color="auto"/>
                                        <w:right w:val="none" w:sz="0" w:space="0" w:color="auto"/>
                                      </w:divBdr>
                                      <w:divsChild>
                                        <w:div w:id="142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98177">
          <w:marLeft w:val="0"/>
          <w:marRight w:val="0"/>
          <w:marTop w:val="0"/>
          <w:marBottom w:val="0"/>
          <w:divBdr>
            <w:top w:val="none" w:sz="0" w:space="0" w:color="auto"/>
            <w:left w:val="none" w:sz="0" w:space="0" w:color="auto"/>
            <w:bottom w:val="none" w:sz="0" w:space="0" w:color="auto"/>
            <w:right w:val="none" w:sz="0" w:space="0" w:color="auto"/>
          </w:divBdr>
          <w:divsChild>
            <w:div w:id="820148816">
              <w:marLeft w:val="0"/>
              <w:marRight w:val="0"/>
              <w:marTop w:val="0"/>
              <w:marBottom w:val="0"/>
              <w:divBdr>
                <w:top w:val="none" w:sz="0" w:space="0" w:color="auto"/>
                <w:left w:val="none" w:sz="0" w:space="0" w:color="auto"/>
                <w:bottom w:val="none" w:sz="0" w:space="0" w:color="auto"/>
                <w:right w:val="none" w:sz="0" w:space="0" w:color="auto"/>
              </w:divBdr>
              <w:divsChild>
                <w:div w:id="1989437659">
                  <w:marLeft w:val="0"/>
                  <w:marRight w:val="0"/>
                  <w:marTop w:val="0"/>
                  <w:marBottom w:val="0"/>
                  <w:divBdr>
                    <w:top w:val="none" w:sz="0" w:space="0" w:color="auto"/>
                    <w:left w:val="none" w:sz="0" w:space="0" w:color="auto"/>
                    <w:bottom w:val="none" w:sz="0" w:space="0" w:color="auto"/>
                    <w:right w:val="none" w:sz="0" w:space="0" w:color="auto"/>
                  </w:divBdr>
                  <w:divsChild>
                    <w:div w:id="1702633998">
                      <w:marLeft w:val="0"/>
                      <w:marRight w:val="0"/>
                      <w:marTop w:val="0"/>
                      <w:marBottom w:val="0"/>
                      <w:divBdr>
                        <w:top w:val="none" w:sz="0" w:space="0" w:color="auto"/>
                        <w:left w:val="none" w:sz="0" w:space="0" w:color="auto"/>
                        <w:bottom w:val="none" w:sz="0" w:space="0" w:color="auto"/>
                        <w:right w:val="none" w:sz="0" w:space="0" w:color="auto"/>
                      </w:divBdr>
                      <w:divsChild>
                        <w:div w:id="1577590422">
                          <w:marLeft w:val="0"/>
                          <w:marRight w:val="0"/>
                          <w:marTop w:val="0"/>
                          <w:marBottom w:val="0"/>
                          <w:divBdr>
                            <w:top w:val="none" w:sz="0" w:space="0" w:color="auto"/>
                            <w:left w:val="none" w:sz="0" w:space="0" w:color="auto"/>
                            <w:bottom w:val="none" w:sz="0" w:space="0" w:color="auto"/>
                            <w:right w:val="none" w:sz="0" w:space="0" w:color="auto"/>
                          </w:divBdr>
                          <w:divsChild>
                            <w:div w:id="1808349804">
                              <w:marLeft w:val="0"/>
                              <w:marRight w:val="0"/>
                              <w:marTop w:val="0"/>
                              <w:marBottom w:val="0"/>
                              <w:divBdr>
                                <w:top w:val="none" w:sz="0" w:space="0" w:color="auto"/>
                                <w:left w:val="none" w:sz="0" w:space="0" w:color="auto"/>
                                <w:bottom w:val="none" w:sz="0" w:space="0" w:color="auto"/>
                                <w:right w:val="none" w:sz="0" w:space="0" w:color="auto"/>
                              </w:divBdr>
                              <w:divsChild>
                                <w:div w:id="611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3289">
                  <w:marLeft w:val="0"/>
                  <w:marRight w:val="0"/>
                  <w:marTop w:val="0"/>
                  <w:marBottom w:val="0"/>
                  <w:divBdr>
                    <w:top w:val="none" w:sz="0" w:space="0" w:color="auto"/>
                    <w:left w:val="none" w:sz="0" w:space="0" w:color="auto"/>
                    <w:bottom w:val="none" w:sz="0" w:space="0" w:color="auto"/>
                    <w:right w:val="none" w:sz="0" w:space="0" w:color="auto"/>
                  </w:divBdr>
                  <w:divsChild>
                    <w:div w:id="861016104">
                      <w:marLeft w:val="0"/>
                      <w:marRight w:val="0"/>
                      <w:marTop w:val="0"/>
                      <w:marBottom w:val="0"/>
                      <w:divBdr>
                        <w:top w:val="none" w:sz="0" w:space="0" w:color="auto"/>
                        <w:left w:val="none" w:sz="0" w:space="0" w:color="auto"/>
                        <w:bottom w:val="none" w:sz="0" w:space="0" w:color="auto"/>
                        <w:right w:val="none" w:sz="0" w:space="0" w:color="auto"/>
                      </w:divBdr>
                      <w:divsChild>
                        <w:div w:id="236285037">
                          <w:marLeft w:val="0"/>
                          <w:marRight w:val="0"/>
                          <w:marTop w:val="0"/>
                          <w:marBottom w:val="0"/>
                          <w:divBdr>
                            <w:top w:val="none" w:sz="0" w:space="0" w:color="auto"/>
                            <w:left w:val="none" w:sz="0" w:space="0" w:color="auto"/>
                            <w:bottom w:val="none" w:sz="0" w:space="0" w:color="auto"/>
                            <w:right w:val="none" w:sz="0" w:space="0" w:color="auto"/>
                          </w:divBdr>
                          <w:divsChild>
                            <w:div w:id="1151752112">
                              <w:marLeft w:val="0"/>
                              <w:marRight w:val="0"/>
                              <w:marTop w:val="0"/>
                              <w:marBottom w:val="0"/>
                              <w:divBdr>
                                <w:top w:val="none" w:sz="0" w:space="0" w:color="auto"/>
                                <w:left w:val="none" w:sz="0" w:space="0" w:color="auto"/>
                                <w:bottom w:val="none" w:sz="0" w:space="0" w:color="auto"/>
                                <w:right w:val="none" w:sz="0" w:space="0" w:color="auto"/>
                              </w:divBdr>
                              <w:divsChild>
                                <w:div w:id="918713494">
                                  <w:marLeft w:val="0"/>
                                  <w:marRight w:val="0"/>
                                  <w:marTop w:val="0"/>
                                  <w:marBottom w:val="0"/>
                                  <w:divBdr>
                                    <w:top w:val="none" w:sz="0" w:space="0" w:color="auto"/>
                                    <w:left w:val="none" w:sz="0" w:space="0" w:color="auto"/>
                                    <w:bottom w:val="none" w:sz="0" w:space="0" w:color="auto"/>
                                    <w:right w:val="none" w:sz="0" w:space="0" w:color="auto"/>
                                  </w:divBdr>
                                  <w:divsChild>
                                    <w:div w:id="7986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6161">
          <w:marLeft w:val="0"/>
          <w:marRight w:val="0"/>
          <w:marTop w:val="0"/>
          <w:marBottom w:val="0"/>
          <w:divBdr>
            <w:top w:val="none" w:sz="0" w:space="0" w:color="auto"/>
            <w:left w:val="none" w:sz="0" w:space="0" w:color="auto"/>
            <w:bottom w:val="none" w:sz="0" w:space="0" w:color="auto"/>
            <w:right w:val="none" w:sz="0" w:space="0" w:color="auto"/>
          </w:divBdr>
          <w:divsChild>
            <w:div w:id="1228027663">
              <w:marLeft w:val="0"/>
              <w:marRight w:val="0"/>
              <w:marTop w:val="0"/>
              <w:marBottom w:val="0"/>
              <w:divBdr>
                <w:top w:val="none" w:sz="0" w:space="0" w:color="auto"/>
                <w:left w:val="none" w:sz="0" w:space="0" w:color="auto"/>
                <w:bottom w:val="none" w:sz="0" w:space="0" w:color="auto"/>
                <w:right w:val="none" w:sz="0" w:space="0" w:color="auto"/>
              </w:divBdr>
              <w:divsChild>
                <w:div w:id="2087720563">
                  <w:marLeft w:val="0"/>
                  <w:marRight w:val="0"/>
                  <w:marTop w:val="0"/>
                  <w:marBottom w:val="0"/>
                  <w:divBdr>
                    <w:top w:val="none" w:sz="0" w:space="0" w:color="auto"/>
                    <w:left w:val="none" w:sz="0" w:space="0" w:color="auto"/>
                    <w:bottom w:val="none" w:sz="0" w:space="0" w:color="auto"/>
                    <w:right w:val="none" w:sz="0" w:space="0" w:color="auto"/>
                  </w:divBdr>
                  <w:divsChild>
                    <w:div w:id="677730363">
                      <w:marLeft w:val="0"/>
                      <w:marRight w:val="0"/>
                      <w:marTop w:val="0"/>
                      <w:marBottom w:val="0"/>
                      <w:divBdr>
                        <w:top w:val="none" w:sz="0" w:space="0" w:color="auto"/>
                        <w:left w:val="none" w:sz="0" w:space="0" w:color="auto"/>
                        <w:bottom w:val="none" w:sz="0" w:space="0" w:color="auto"/>
                        <w:right w:val="none" w:sz="0" w:space="0" w:color="auto"/>
                      </w:divBdr>
                      <w:divsChild>
                        <w:div w:id="1188561641">
                          <w:marLeft w:val="0"/>
                          <w:marRight w:val="0"/>
                          <w:marTop w:val="0"/>
                          <w:marBottom w:val="0"/>
                          <w:divBdr>
                            <w:top w:val="none" w:sz="0" w:space="0" w:color="auto"/>
                            <w:left w:val="none" w:sz="0" w:space="0" w:color="auto"/>
                            <w:bottom w:val="none" w:sz="0" w:space="0" w:color="auto"/>
                            <w:right w:val="none" w:sz="0" w:space="0" w:color="auto"/>
                          </w:divBdr>
                          <w:divsChild>
                            <w:div w:id="278952527">
                              <w:marLeft w:val="0"/>
                              <w:marRight w:val="0"/>
                              <w:marTop w:val="0"/>
                              <w:marBottom w:val="0"/>
                              <w:divBdr>
                                <w:top w:val="none" w:sz="0" w:space="0" w:color="auto"/>
                                <w:left w:val="none" w:sz="0" w:space="0" w:color="auto"/>
                                <w:bottom w:val="none" w:sz="0" w:space="0" w:color="auto"/>
                                <w:right w:val="none" w:sz="0" w:space="0" w:color="auto"/>
                              </w:divBdr>
                              <w:divsChild>
                                <w:div w:id="1412393385">
                                  <w:marLeft w:val="0"/>
                                  <w:marRight w:val="0"/>
                                  <w:marTop w:val="0"/>
                                  <w:marBottom w:val="0"/>
                                  <w:divBdr>
                                    <w:top w:val="none" w:sz="0" w:space="0" w:color="auto"/>
                                    <w:left w:val="none" w:sz="0" w:space="0" w:color="auto"/>
                                    <w:bottom w:val="none" w:sz="0" w:space="0" w:color="auto"/>
                                    <w:right w:val="none" w:sz="0" w:space="0" w:color="auto"/>
                                  </w:divBdr>
                                  <w:divsChild>
                                    <w:div w:id="1782190504">
                                      <w:marLeft w:val="0"/>
                                      <w:marRight w:val="0"/>
                                      <w:marTop w:val="0"/>
                                      <w:marBottom w:val="0"/>
                                      <w:divBdr>
                                        <w:top w:val="none" w:sz="0" w:space="0" w:color="auto"/>
                                        <w:left w:val="none" w:sz="0" w:space="0" w:color="auto"/>
                                        <w:bottom w:val="none" w:sz="0" w:space="0" w:color="auto"/>
                                        <w:right w:val="none" w:sz="0" w:space="0" w:color="auto"/>
                                      </w:divBdr>
                                      <w:divsChild>
                                        <w:div w:id="638267895">
                                          <w:marLeft w:val="0"/>
                                          <w:marRight w:val="0"/>
                                          <w:marTop w:val="0"/>
                                          <w:marBottom w:val="0"/>
                                          <w:divBdr>
                                            <w:top w:val="none" w:sz="0" w:space="0" w:color="auto"/>
                                            <w:left w:val="none" w:sz="0" w:space="0" w:color="auto"/>
                                            <w:bottom w:val="none" w:sz="0" w:space="0" w:color="auto"/>
                                            <w:right w:val="none" w:sz="0" w:space="0" w:color="auto"/>
                                          </w:divBdr>
                                          <w:divsChild>
                                            <w:div w:id="19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6985">
                                      <w:marLeft w:val="0"/>
                                      <w:marRight w:val="0"/>
                                      <w:marTop w:val="0"/>
                                      <w:marBottom w:val="0"/>
                                      <w:divBdr>
                                        <w:top w:val="none" w:sz="0" w:space="0" w:color="auto"/>
                                        <w:left w:val="none" w:sz="0" w:space="0" w:color="auto"/>
                                        <w:bottom w:val="none" w:sz="0" w:space="0" w:color="auto"/>
                                        <w:right w:val="none" w:sz="0" w:space="0" w:color="auto"/>
                                      </w:divBdr>
                                      <w:divsChild>
                                        <w:div w:id="18970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6489">
          <w:marLeft w:val="0"/>
          <w:marRight w:val="0"/>
          <w:marTop w:val="0"/>
          <w:marBottom w:val="0"/>
          <w:divBdr>
            <w:top w:val="none" w:sz="0" w:space="0" w:color="auto"/>
            <w:left w:val="none" w:sz="0" w:space="0" w:color="auto"/>
            <w:bottom w:val="none" w:sz="0" w:space="0" w:color="auto"/>
            <w:right w:val="none" w:sz="0" w:space="0" w:color="auto"/>
          </w:divBdr>
          <w:divsChild>
            <w:div w:id="239600687">
              <w:marLeft w:val="0"/>
              <w:marRight w:val="0"/>
              <w:marTop w:val="0"/>
              <w:marBottom w:val="0"/>
              <w:divBdr>
                <w:top w:val="none" w:sz="0" w:space="0" w:color="auto"/>
                <w:left w:val="none" w:sz="0" w:space="0" w:color="auto"/>
                <w:bottom w:val="none" w:sz="0" w:space="0" w:color="auto"/>
                <w:right w:val="none" w:sz="0" w:space="0" w:color="auto"/>
              </w:divBdr>
              <w:divsChild>
                <w:div w:id="943461501">
                  <w:marLeft w:val="0"/>
                  <w:marRight w:val="0"/>
                  <w:marTop w:val="0"/>
                  <w:marBottom w:val="0"/>
                  <w:divBdr>
                    <w:top w:val="none" w:sz="0" w:space="0" w:color="auto"/>
                    <w:left w:val="none" w:sz="0" w:space="0" w:color="auto"/>
                    <w:bottom w:val="none" w:sz="0" w:space="0" w:color="auto"/>
                    <w:right w:val="none" w:sz="0" w:space="0" w:color="auto"/>
                  </w:divBdr>
                  <w:divsChild>
                    <w:div w:id="121308585">
                      <w:marLeft w:val="0"/>
                      <w:marRight w:val="0"/>
                      <w:marTop w:val="0"/>
                      <w:marBottom w:val="0"/>
                      <w:divBdr>
                        <w:top w:val="none" w:sz="0" w:space="0" w:color="auto"/>
                        <w:left w:val="none" w:sz="0" w:space="0" w:color="auto"/>
                        <w:bottom w:val="none" w:sz="0" w:space="0" w:color="auto"/>
                        <w:right w:val="none" w:sz="0" w:space="0" w:color="auto"/>
                      </w:divBdr>
                      <w:divsChild>
                        <w:div w:id="487550460">
                          <w:marLeft w:val="0"/>
                          <w:marRight w:val="0"/>
                          <w:marTop w:val="0"/>
                          <w:marBottom w:val="0"/>
                          <w:divBdr>
                            <w:top w:val="none" w:sz="0" w:space="0" w:color="auto"/>
                            <w:left w:val="none" w:sz="0" w:space="0" w:color="auto"/>
                            <w:bottom w:val="none" w:sz="0" w:space="0" w:color="auto"/>
                            <w:right w:val="none" w:sz="0" w:space="0" w:color="auto"/>
                          </w:divBdr>
                          <w:divsChild>
                            <w:div w:id="250354143">
                              <w:marLeft w:val="0"/>
                              <w:marRight w:val="0"/>
                              <w:marTop w:val="0"/>
                              <w:marBottom w:val="0"/>
                              <w:divBdr>
                                <w:top w:val="none" w:sz="0" w:space="0" w:color="auto"/>
                                <w:left w:val="none" w:sz="0" w:space="0" w:color="auto"/>
                                <w:bottom w:val="none" w:sz="0" w:space="0" w:color="auto"/>
                                <w:right w:val="none" w:sz="0" w:space="0" w:color="auto"/>
                              </w:divBdr>
                              <w:divsChild>
                                <w:div w:id="14494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0388">
                  <w:marLeft w:val="0"/>
                  <w:marRight w:val="0"/>
                  <w:marTop w:val="0"/>
                  <w:marBottom w:val="0"/>
                  <w:divBdr>
                    <w:top w:val="none" w:sz="0" w:space="0" w:color="auto"/>
                    <w:left w:val="none" w:sz="0" w:space="0" w:color="auto"/>
                    <w:bottom w:val="none" w:sz="0" w:space="0" w:color="auto"/>
                    <w:right w:val="none" w:sz="0" w:space="0" w:color="auto"/>
                  </w:divBdr>
                  <w:divsChild>
                    <w:div w:id="1279678468">
                      <w:marLeft w:val="0"/>
                      <w:marRight w:val="0"/>
                      <w:marTop w:val="0"/>
                      <w:marBottom w:val="0"/>
                      <w:divBdr>
                        <w:top w:val="none" w:sz="0" w:space="0" w:color="auto"/>
                        <w:left w:val="none" w:sz="0" w:space="0" w:color="auto"/>
                        <w:bottom w:val="none" w:sz="0" w:space="0" w:color="auto"/>
                        <w:right w:val="none" w:sz="0" w:space="0" w:color="auto"/>
                      </w:divBdr>
                      <w:divsChild>
                        <w:div w:id="1052922107">
                          <w:marLeft w:val="0"/>
                          <w:marRight w:val="0"/>
                          <w:marTop w:val="0"/>
                          <w:marBottom w:val="0"/>
                          <w:divBdr>
                            <w:top w:val="none" w:sz="0" w:space="0" w:color="auto"/>
                            <w:left w:val="none" w:sz="0" w:space="0" w:color="auto"/>
                            <w:bottom w:val="none" w:sz="0" w:space="0" w:color="auto"/>
                            <w:right w:val="none" w:sz="0" w:space="0" w:color="auto"/>
                          </w:divBdr>
                          <w:divsChild>
                            <w:div w:id="311176610">
                              <w:marLeft w:val="0"/>
                              <w:marRight w:val="0"/>
                              <w:marTop w:val="0"/>
                              <w:marBottom w:val="0"/>
                              <w:divBdr>
                                <w:top w:val="none" w:sz="0" w:space="0" w:color="auto"/>
                                <w:left w:val="none" w:sz="0" w:space="0" w:color="auto"/>
                                <w:bottom w:val="none" w:sz="0" w:space="0" w:color="auto"/>
                                <w:right w:val="none" w:sz="0" w:space="0" w:color="auto"/>
                              </w:divBdr>
                              <w:divsChild>
                                <w:div w:id="136342092">
                                  <w:marLeft w:val="0"/>
                                  <w:marRight w:val="0"/>
                                  <w:marTop w:val="0"/>
                                  <w:marBottom w:val="0"/>
                                  <w:divBdr>
                                    <w:top w:val="none" w:sz="0" w:space="0" w:color="auto"/>
                                    <w:left w:val="none" w:sz="0" w:space="0" w:color="auto"/>
                                    <w:bottom w:val="none" w:sz="0" w:space="0" w:color="auto"/>
                                    <w:right w:val="none" w:sz="0" w:space="0" w:color="auto"/>
                                  </w:divBdr>
                                  <w:divsChild>
                                    <w:div w:id="74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6215">
          <w:marLeft w:val="0"/>
          <w:marRight w:val="0"/>
          <w:marTop w:val="0"/>
          <w:marBottom w:val="0"/>
          <w:divBdr>
            <w:top w:val="none" w:sz="0" w:space="0" w:color="auto"/>
            <w:left w:val="none" w:sz="0" w:space="0" w:color="auto"/>
            <w:bottom w:val="none" w:sz="0" w:space="0" w:color="auto"/>
            <w:right w:val="none" w:sz="0" w:space="0" w:color="auto"/>
          </w:divBdr>
          <w:divsChild>
            <w:div w:id="1448962256">
              <w:marLeft w:val="0"/>
              <w:marRight w:val="0"/>
              <w:marTop w:val="0"/>
              <w:marBottom w:val="0"/>
              <w:divBdr>
                <w:top w:val="none" w:sz="0" w:space="0" w:color="auto"/>
                <w:left w:val="none" w:sz="0" w:space="0" w:color="auto"/>
                <w:bottom w:val="none" w:sz="0" w:space="0" w:color="auto"/>
                <w:right w:val="none" w:sz="0" w:space="0" w:color="auto"/>
              </w:divBdr>
              <w:divsChild>
                <w:div w:id="1393969840">
                  <w:marLeft w:val="0"/>
                  <w:marRight w:val="0"/>
                  <w:marTop w:val="0"/>
                  <w:marBottom w:val="0"/>
                  <w:divBdr>
                    <w:top w:val="none" w:sz="0" w:space="0" w:color="auto"/>
                    <w:left w:val="none" w:sz="0" w:space="0" w:color="auto"/>
                    <w:bottom w:val="none" w:sz="0" w:space="0" w:color="auto"/>
                    <w:right w:val="none" w:sz="0" w:space="0" w:color="auto"/>
                  </w:divBdr>
                  <w:divsChild>
                    <w:div w:id="1703020136">
                      <w:marLeft w:val="0"/>
                      <w:marRight w:val="0"/>
                      <w:marTop w:val="0"/>
                      <w:marBottom w:val="0"/>
                      <w:divBdr>
                        <w:top w:val="none" w:sz="0" w:space="0" w:color="auto"/>
                        <w:left w:val="none" w:sz="0" w:space="0" w:color="auto"/>
                        <w:bottom w:val="none" w:sz="0" w:space="0" w:color="auto"/>
                        <w:right w:val="none" w:sz="0" w:space="0" w:color="auto"/>
                      </w:divBdr>
                      <w:divsChild>
                        <w:div w:id="1597865068">
                          <w:marLeft w:val="0"/>
                          <w:marRight w:val="0"/>
                          <w:marTop w:val="0"/>
                          <w:marBottom w:val="0"/>
                          <w:divBdr>
                            <w:top w:val="none" w:sz="0" w:space="0" w:color="auto"/>
                            <w:left w:val="none" w:sz="0" w:space="0" w:color="auto"/>
                            <w:bottom w:val="none" w:sz="0" w:space="0" w:color="auto"/>
                            <w:right w:val="none" w:sz="0" w:space="0" w:color="auto"/>
                          </w:divBdr>
                          <w:divsChild>
                            <w:div w:id="1326469368">
                              <w:marLeft w:val="0"/>
                              <w:marRight w:val="0"/>
                              <w:marTop w:val="0"/>
                              <w:marBottom w:val="0"/>
                              <w:divBdr>
                                <w:top w:val="none" w:sz="0" w:space="0" w:color="auto"/>
                                <w:left w:val="none" w:sz="0" w:space="0" w:color="auto"/>
                                <w:bottom w:val="none" w:sz="0" w:space="0" w:color="auto"/>
                                <w:right w:val="none" w:sz="0" w:space="0" w:color="auto"/>
                              </w:divBdr>
                              <w:divsChild>
                                <w:div w:id="1751123677">
                                  <w:marLeft w:val="0"/>
                                  <w:marRight w:val="0"/>
                                  <w:marTop w:val="0"/>
                                  <w:marBottom w:val="0"/>
                                  <w:divBdr>
                                    <w:top w:val="none" w:sz="0" w:space="0" w:color="auto"/>
                                    <w:left w:val="none" w:sz="0" w:space="0" w:color="auto"/>
                                    <w:bottom w:val="none" w:sz="0" w:space="0" w:color="auto"/>
                                    <w:right w:val="none" w:sz="0" w:space="0" w:color="auto"/>
                                  </w:divBdr>
                                  <w:divsChild>
                                    <w:div w:id="1761635953">
                                      <w:marLeft w:val="0"/>
                                      <w:marRight w:val="0"/>
                                      <w:marTop w:val="0"/>
                                      <w:marBottom w:val="0"/>
                                      <w:divBdr>
                                        <w:top w:val="none" w:sz="0" w:space="0" w:color="auto"/>
                                        <w:left w:val="none" w:sz="0" w:space="0" w:color="auto"/>
                                        <w:bottom w:val="none" w:sz="0" w:space="0" w:color="auto"/>
                                        <w:right w:val="none" w:sz="0" w:space="0" w:color="auto"/>
                                      </w:divBdr>
                                      <w:divsChild>
                                        <w:div w:id="109131836">
                                          <w:marLeft w:val="0"/>
                                          <w:marRight w:val="0"/>
                                          <w:marTop w:val="0"/>
                                          <w:marBottom w:val="0"/>
                                          <w:divBdr>
                                            <w:top w:val="none" w:sz="0" w:space="0" w:color="auto"/>
                                            <w:left w:val="none" w:sz="0" w:space="0" w:color="auto"/>
                                            <w:bottom w:val="none" w:sz="0" w:space="0" w:color="auto"/>
                                            <w:right w:val="none" w:sz="0" w:space="0" w:color="auto"/>
                                          </w:divBdr>
                                          <w:divsChild>
                                            <w:div w:id="8773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204">
                                      <w:marLeft w:val="0"/>
                                      <w:marRight w:val="0"/>
                                      <w:marTop w:val="0"/>
                                      <w:marBottom w:val="0"/>
                                      <w:divBdr>
                                        <w:top w:val="none" w:sz="0" w:space="0" w:color="auto"/>
                                        <w:left w:val="none" w:sz="0" w:space="0" w:color="auto"/>
                                        <w:bottom w:val="none" w:sz="0" w:space="0" w:color="auto"/>
                                        <w:right w:val="none" w:sz="0" w:space="0" w:color="auto"/>
                                      </w:divBdr>
                                      <w:divsChild>
                                        <w:div w:id="436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67241">
          <w:marLeft w:val="0"/>
          <w:marRight w:val="0"/>
          <w:marTop w:val="0"/>
          <w:marBottom w:val="0"/>
          <w:divBdr>
            <w:top w:val="none" w:sz="0" w:space="0" w:color="auto"/>
            <w:left w:val="none" w:sz="0" w:space="0" w:color="auto"/>
            <w:bottom w:val="none" w:sz="0" w:space="0" w:color="auto"/>
            <w:right w:val="none" w:sz="0" w:space="0" w:color="auto"/>
          </w:divBdr>
          <w:divsChild>
            <w:div w:id="716659787">
              <w:marLeft w:val="0"/>
              <w:marRight w:val="0"/>
              <w:marTop w:val="0"/>
              <w:marBottom w:val="0"/>
              <w:divBdr>
                <w:top w:val="none" w:sz="0" w:space="0" w:color="auto"/>
                <w:left w:val="none" w:sz="0" w:space="0" w:color="auto"/>
                <w:bottom w:val="none" w:sz="0" w:space="0" w:color="auto"/>
                <w:right w:val="none" w:sz="0" w:space="0" w:color="auto"/>
              </w:divBdr>
              <w:divsChild>
                <w:div w:id="822546041">
                  <w:marLeft w:val="0"/>
                  <w:marRight w:val="0"/>
                  <w:marTop w:val="0"/>
                  <w:marBottom w:val="0"/>
                  <w:divBdr>
                    <w:top w:val="none" w:sz="0" w:space="0" w:color="auto"/>
                    <w:left w:val="none" w:sz="0" w:space="0" w:color="auto"/>
                    <w:bottom w:val="none" w:sz="0" w:space="0" w:color="auto"/>
                    <w:right w:val="none" w:sz="0" w:space="0" w:color="auto"/>
                  </w:divBdr>
                  <w:divsChild>
                    <w:div w:id="1955818261">
                      <w:marLeft w:val="0"/>
                      <w:marRight w:val="0"/>
                      <w:marTop w:val="0"/>
                      <w:marBottom w:val="0"/>
                      <w:divBdr>
                        <w:top w:val="none" w:sz="0" w:space="0" w:color="auto"/>
                        <w:left w:val="none" w:sz="0" w:space="0" w:color="auto"/>
                        <w:bottom w:val="none" w:sz="0" w:space="0" w:color="auto"/>
                        <w:right w:val="none" w:sz="0" w:space="0" w:color="auto"/>
                      </w:divBdr>
                      <w:divsChild>
                        <w:div w:id="1069038476">
                          <w:marLeft w:val="0"/>
                          <w:marRight w:val="0"/>
                          <w:marTop w:val="0"/>
                          <w:marBottom w:val="0"/>
                          <w:divBdr>
                            <w:top w:val="none" w:sz="0" w:space="0" w:color="auto"/>
                            <w:left w:val="none" w:sz="0" w:space="0" w:color="auto"/>
                            <w:bottom w:val="none" w:sz="0" w:space="0" w:color="auto"/>
                            <w:right w:val="none" w:sz="0" w:space="0" w:color="auto"/>
                          </w:divBdr>
                          <w:divsChild>
                            <w:div w:id="1508207825">
                              <w:marLeft w:val="0"/>
                              <w:marRight w:val="0"/>
                              <w:marTop w:val="0"/>
                              <w:marBottom w:val="0"/>
                              <w:divBdr>
                                <w:top w:val="none" w:sz="0" w:space="0" w:color="auto"/>
                                <w:left w:val="none" w:sz="0" w:space="0" w:color="auto"/>
                                <w:bottom w:val="none" w:sz="0" w:space="0" w:color="auto"/>
                                <w:right w:val="none" w:sz="0" w:space="0" w:color="auto"/>
                              </w:divBdr>
                              <w:divsChild>
                                <w:div w:id="1698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4293">
                  <w:marLeft w:val="0"/>
                  <w:marRight w:val="0"/>
                  <w:marTop w:val="0"/>
                  <w:marBottom w:val="0"/>
                  <w:divBdr>
                    <w:top w:val="none" w:sz="0" w:space="0" w:color="auto"/>
                    <w:left w:val="none" w:sz="0" w:space="0" w:color="auto"/>
                    <w:bottom w:val="none" w:sz="0" w:space="0" w:color="auto"/>
                    <w:right w:val="none" w:sz="0" w:space="0" w:color="auto"/>
                  </w:divBdr>
                  <w:divsChild>
                    <w:div w:id="174924583">
                      <w:marLeft w:val="0"/>
                      <w:marRight w:val="0"/>
                      <w:marTop w:val="0"/>
                      <w:marBottom w:val="0"/>
                      <w:divBdr>
                        <w:top w:val="none" w:sz="0" w:space="0" w:color="auto"/>
                        <w:left w:val="none" w:sz="0" w:space="0" w:color="auto"/>
                        <w:bottom w:val="none" w:sz="0" w:space="0" w:color="auto"/>
                        <w:right w:val="none" w:sz="0" w:space="0" w:color="auto"/>
                      </w:divBdr>
                      <w:divsChild>
                        <w:div w:id="360789146">
                          <w:marLeft w:val="0"/>
                          <w:marRight w:val="0"/>
                          <w:marTop w:val="0"/>
                          <w:marBottom w:val="0"/>
                          <w:divBdr>
                            <w:top w:val="none" w:sz="0" w:space="0" w:color="auto"/>
                            <w:left w:val="none" w:sz="0" w:space="0" w:color="auto"/>
                            <w:bottom w:val="none" w:sz="0" w:space="0" w:color="auto"/>
                            <w:right w:val="none" w:sz="0" w:space="0" w:color="auto"/>
                          </w:divBdr>
                          <w:divsChild>
                            <w:div w:id="884760643">
                              <w:marLeft w:val="0"/>
                              <w:marRight w:val="0"/>
                              <w:marTop w:val="0"/>
                              <w:marBottom w:val="0"/>
                              <w:divBdr>
                                <w:top w:val="none" w:sz="0" w:space="0" w:color="auto"/>
                                <w:left w:val="none" w:sz="0" w:space="0" w:color="auto"/>
                                <w:bottom w:val="none" w:sz="0" w:space="0" w:color="auto"/>
                                <w:right w:val="none" w:sz="0" w:space="0" w:color="auto"/>
                              </w:divBdr>
                              <w:divsChild>
                                <w:div w:id="1633093824">
                                  <w:marLeft w:val="0"/>
                                  <w:marRight w:val="0"/>
                                  <w:marTop w:val="0"/>
                                  <w:marBottom w:val="0"/>
                                  <w:divBdr>
                                    <w:top w:val="none" w:sz="0" w:space="0" w:color="auto"/>
                                    <w:left w:val="none" w:sz="0" w:space="0" w:color="auto"/>
                                    <w:bottom w:val="none" w:sz="0" w:space="0" w:color="auto"/>
                                    <w:right w:val="none" w:sz="0" w:space="0" w:color="auto"/>
                                  </w:divBdr>
                                  <w:divsChild>
                                    <w:div w:id="3261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688497">
          <w:marLeft w:val="0"/>
          <w:marRight w:val="0"/>
          <w:marTop w:val="0"/>
          <w:marBottom w:val="0"/>
          <w:divBdr>
            <w:top w:val="none" w:sz="0" w:space="0" w:color="auto"/>
            <w:left w:val="none" w:sz="0" w:space="0" w:color="auto"/>
            <w:bottom w:val="none" w:sz="0" w:space="0" w:color="auto"/>
            <w:right w:val="none" w:sz="0" w:space="0" w:color="auto"/>
          </w:divBdr>
          <w:divsChild>
            <w:div w:id="1727029532">
              <w:marLeft w:val="0"/>
              <w:marRight w:val="0"/>
              <w:marTop w:val="0"/>
              <w:marBottom w:val="0"/>
              <w:divBdr>
                <w:top w:val="none" w:sz="0" w:space="0" w:color="auto"/>
                <w:left w:val="none" w:sz="0" w:space="0" w:color="auto"/>
                <w:bottom w:val="none" w:sz="0" w:space="0" w:color="auto"/>
                <w:right w:val="none" w:sz="0" w:space="0" w:color="auto"/>
              </w:divBdr>
              <w:divsChild>
                <w:div w:id="972715936">
                  <w:marLeft w:val="0"/>
                  <w:marRight w:val="0"/>
                  <w:marTop w:val="0"/>
                  <w:marBottom w:val="0"/>
                  <w:divBdr>
                    <w:top w:val="none" w:sz="0" w:space="0" w:color="auto"/>
                    <w:left w:val="none" w:sz="0" w:space="0" w:color="auto"/>
                    <w:bottom w:val="none" w:sz="0" w:space="0" w:color="auto"/>
                    <w:right w:val="none" w:sz="0" w:space="0" w:color="auto"/>
                  </w:divBdr>
                  <w:divsChild>
                    <w:div w:id="1373336999">
                      <w:marLeft w:val="0"/>
                      <w:marRight w:val="0"/>
                      <w:marTop w:val="0"/>
                      <w:marBottom w:val="0"/>
                      <w:divBdr>
                        <w:top w:val="none" w:sz="0" w:space="0" w:color="auto"/>
                        <w:left w:val="none" w:sz="0" w:space="0" w:color="auto"/>
                        <w:bottom w:val="none" w:sz="0" w:space="0" w:color="auto"/>
                        <w:right w:val="none" w:sz="0" w:space="0" w:color="auto"/>
                      </w:divBdr>
                      <w:divsChild>
                        <w:div w:id="278489357">
                          <w:marLeft w:val="0"/>
                          <w:marRight w:val="0"/>
                          <w:marTop w:val="0"/>
                          <w:marBottom w:val="0"/>
                          <w:divBdr>
                            <w:top w:val="none" w:sz="0" w:space="0" w:color="auto"/>
                            <w:left w:val="none" w:sz="0" w:space="0" w:color="auto"/>
                            <w:bottom w:val="none" w:sz="0" w:space="0" w:color="auto"/>
                            <w:right w:val="none" w:sz="0" w:space="0" w:color="auto"/>
                          </w:divBdr>
                          <w:divsChild>
                            <w:div w:id="1406029169">
                              <w:marLeft w:val="0"/>
                              <w:marRight w:val="0"/>
                              <w:marTop w:val="0"/>
                              <w:marBottom w:val="0"/>
                              <w:divBdr>
                                <w:top w:val="none" w:sz="0" w:space="0" w:color="auto"/>
                                <w:left w:val="none" w:sz="0" w:space="0" w:color="auto"/>
                                <w:bottom w:val="none" w:sz="0" w:space="0" w:color="auto"/>
                                <w:right w:val="none" w:sz="0" w:space="0" w:color="auto"/>
                              </w:divBdr>
                              <w:divsChild>
                                <w:div w:id="1748767904">
                                  <w:marLeft w:val="0"/>
                                  <w:marRight w:val="0"/>
                                  <w:marTop w:val="0"/>
                                  <w:marBottom w:val="0"/>
                                  <w:divBdr>
                                    <w:top w:val="none" w:sz="0" w:space="0" w:color="auto"/>
                                    <w:left w:val="none" w:sz="0" w:space="0" w:color="auto"/>
                                    <w:bottom w:val="none" w:sz="0" w:space="0" w:color="auto"/>
                                    <w:right w:val="none" w:sz="0" w:space="0" w:color="auto"/>
                                  </w:divBdr>
                                  <w:divsChild>
                                    <w:div w:id="118571362">
                                      <w:marLeft w:val="0"/>
                                      <w:marRight w:val="0"/>
                                      <w:marTop w:val="0"/>
                                      <w:marBottom w:val="0"/>
                                      <w:divBdr>
                                        <w:top w:val="none" w:sz="0" w:space="0" w:color="auto"/>
                                        <w:left w:val="none" w:sz="0" w:space="0" w:color="auto"/>
                                        <w:bottom w:val="none" w:sz="0" w:space="0" w:color="auto"/>
                                        <w:right w:val="none" w:sz="0" w:space="0" w:color="auto"/>
                                      </w:divBdr>
                                      <w:divsChild>
                                        <w:div w:id="1680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040048">
          <w:marLeft w:val="0"/>
          <w:marRight w:val="0"/>
          <w:marTop w:val="0"/>
          <w:marBottom w:val="0"/>
          <w:divBdr>
            <w:top w:val="none" w:sz="0" w:space="0" w:color="auto"/>
            <w:left w:val="none" w:sz="0" w:space="0" w:color="auto"/>
            <w:bottom w:val="none" w:sz="0" w:space="0" w:color="auto"/>
            <w:right w:val="none" w:sz="0" w:space="0" w:color="auto"/>
          </w:divBdr>
          <w:divsChild>
            <w:div w:id="1484345732">
              <w:marLeft w:val="0"/>
              <w:marRight w:val="0"/>
              <w:marTop w:val="0"/>
              <w:marBottom w:val="0"/>
              <w:divBdr>
                <w:top w:val="none" w:sz="0" w:space="0" w:color="auto"/>
                <w:left w:val="none" w:sz="0" w:space="0" w:color="auto"/>
                <w:bottom w:val="none" w:sz="0" w:space="0" w:color="auto"/>
                <w:right w:val="none" w:sz="0" w:space="0" w:color="auto"/>
              </w:divBdr>
              <w:divsChild>
                <w:div w:id="231625148">
                  <w:marLeft w:val="0"/>
                  <w:marRight w:val="0"/>
                  <w:marTop w:val="0"/>
                  <w:marBottom w:val="0"/>
                  <w:divBdr>
                    <w:top w:val="none" w:sz="0" w:space="0" w:color="auto"/>
                    <w:left w:val="none" w:sz="0" w:space="0" w:color="auto"/>
                    <w:bottom w:val="none" w:sz="0" w:space="0" w:color="auto"/>
                    <w:right w:val="none" w:sz="0" w:space="0" w:color="auto"/>
                  </w:divBdr>
                  <w:divsChild>
                    <w:div w:id="356397200">
                      <w:marLeft w:val="0"/>
                      <w:marRight w:val="0"/>
                      <w:marTop w:val="0"/>
                      <w:marBottom w:val="0"/>
                      <w:divBdr>
                        <w:top w:val="none" w:sz="0" w:space="0" w:color="auto"/>
                        <w:left w:val="none" w:sz="0" w:space="0" w:color="auto"/>
                        <w:bottom w:val="none" w:sz="0" w:space="0" w:color="auto"/>
                        <w:right w:val="none" w:sz="0" w:space="0" w:color="auto"/>
                      </w:divBdr>
                      <w:divsChild>
                        <w:div w:id="1815217056">
                          <w:marLeft w:val="0"/>
                          <w:marRight w:val="0"/>
                          <w:marTop w:val="0"/>
                          <w:marBottom w:val="0"/>
                          <w:divBdr>
                            <w:top w:val="none" w:sz="0" w:space="0" w:color="auto"/>
                            <w:left w:val="none" w:sz="0" w:space="0" w:color="auto"/>
                            <w:bottom w:val="none" w:sz="0" w:space="0" w:color="auto"/>
                            <w:right w:val="none" w:sz="0" w:space="0" w:color="auto"/>
                          </w:divBdr>
                          <w:divsChild>
                            <w:div w:id="1226379605">
                              <w:marLeft w:val="0"/>
                              <w:marRight w:val="0"/>
                              <w:marTop w:val="0"/>
                              <w:marBottom w:val="0"/>
                              <w:divBdr>
                                <w:top w:val="none" w:sz="0" w:space="0" w:color="auto"/>
                                <w:left w:val="none" w:sz="0" w:space="0" w:color="auto"/>
                                <w:bottom w:val="none" w:sz="0" w:space="0" w:color="auto"/>
                                <w:right w:val="none" w:sz="0" w:space="0" w:color="auto"/>
                              </w:divBdr>
                              <w:divsChild>
                                <w:div w:id="11250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7295">
                  <w:marLeft w:val="0"/>
                  <w:marRight w:val="0"/>
                  <w:marTop w:val="0"/>
                  <w:marBottom w:val="0"/>
                  <w:divBdr>
                    <w:top w:val="none" w:sz="0" w:space="0" w:color="auto"/>
                    <w:left w:val="none" w:sz="0" w:space="0" w:color="auto"/>
                    <w:bottom w:val="none" w:sz="0" w:space="0" w:color="auto"/>
                    <w:right w:val="none" w:sz="0" w:space="0" w:color="auto"/>
                  </w:divBdr>
                  <w:divsChild>
                    <w:div w:id="1678733294">
                      <w:marLeft w:val="0"/>
                      <w:marRight w:val="0"/>
                      <w:marTop w:val="0"/>
                      <w:marBottom w:val="0"/>
                      <w:divBdr>
                        <w:top w:val="none" w:sz="0" w:space="0" w:color="auto"/>
                        <w:left w:val="none" w:sz="0" w:space="0" w:color="auto"/>
                        <w:bottom w:val="none" w:sz="0" w:space="0" w:color="auto"/>
                        <w:right w:val="none" w:sz="0" w:space="0" w:color="auto"/>
                      </w:divBdr>
                      <w:divsChild>
                        <w:div w:id="623968769">
                          <w:marLeft w:val="0"/>
                          <w:marRight w:val="0"/>
                          <w:marTop w:val="0"/>
                          <w:marBottom w:val="0"/>
                          <w:divBdr>
                            <w:top w:val="none" w:sz="0" w:space="0" w:color="auto"/>
                            <w:left w:val="none" w:sz="0" w:space="0" w:color="auto"/>
                            <w:bottom w:val="none" w:sz="0" w:space="0" w:color="auto"/>
                            <w:right w:val="none" w:sz="0" w:space="0" w:color="auto"/>
                          </w:divBdr>
                          <w:divsChild>
                            <w:div w:id="641236321">
                              <w:marLeft w:val="0"/>
                              <w:marRight w:val="0"/>
                              <w:marTop w:val="0"/>
                              <w:marBottom w:val="0"/>
                              <w:divBdr>
                                <w:top w:val="none" w:sz="0" w:space="0" w:color="auto"/>
                                <w:left w:val="none" w:sz="0" w:space="0" w:color="auto"/>
                                <w:bottom w:val="none" w:sz="0" w:space="0" w:color="auto"/>
                                <w:right w:val="none" w:sz="0" w:space="0" w:color="auto"/>
                              </w:divBdr>
                              <w:divsChild>
                                <w:div w:id="489753829">
                                  <w:marLeft w:val="0"/>
                                  <w:marRight w:val="0"/>
                                  <w:marTop w:val="0"/>
                                  <w:marBottom w:val="0"/>
                                  <w:divBdr>
                                    <w:top w:val="none" w:sz="0" w:space="0" w:color="auto"/>
                                    <w:left w:val="none" w:sz="0" w:space="0" w:color="auto"/>
                                    <w:bottom w:val="none" w:sz="0" w:space="0" w:color="auto"/>
                                    <w:right w:val="none" w:sz="0" w:space="0" w:color="auto"/>
                                  </w:divBdr>
                                  <w:divsChild>
                                    <w:div w:id="1862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3582">
          <w:marLeft w:val="0"/>
          <w:marRight w:val="0"/>
          <w:marTop w:val="0"/>
          <w:marBottom w:val="0"/>
          <w:divBdr>
            <w:top w:val="none" w:sz="0" w:space="0" w:color="auto"/>
            <w:left w:val="none" w:sz="0" w:space="0" w:color="auto"/>
            <w:bottom w:val="none" w:sz="0" w:space="0" w:color="auto"/>
            <w:right w:val="none" w:sz="0" w:space="0" w:color="auto"/>
          </w:divBdr>
          <w:divsChild>
            <w:div w:id="833569685">
              <w:marLeft w:val="0"/>
              <w:marRight w:val="0"/>
              <w:marTop w:val="0"/>
              <w:marBottom w:val="0"/>
              <w:divBdr>
                <w:top w:val="none" w:sz="0" w:space="0" w:color="auto"/>
                <w:left w:val="none" w:sz="0" w:space="0" w:color="auto"/>
                <w:bottom w:val="none" w:sz="0" w:space="0" w:color="auto"/>
                <w:right w:val="none" w:sz="0" w:space="0" w:color="auto"/>
              </w:divBdr>
              <w:divsChild>
                <w:div w:id="515969073">
                  <w:marLeft w:val="0"/>
                  <w:marRight w:val="0"/>
                  <w:marTop w:val="0"/>
                  <w:marBottom w:val="0"/>
                  <w:divBdr>
                    <w:top w:val="none" w:sz="0" w:space="0" w:color="auto"/>
                    <w:left w:val="none" w:sz="0" w:space="0" w:color="auto"/>
                    <w:bottom w:val="none" w:sz="0" w:space="0" w:color="auto"/>
                    <w:right w:val="none" w:sz="0" w:space="0" w:color="auto"/>
                  </w:divBdr>
                  <w:divsChild>
                    <w:div w:id="1181361729">
                      <w:marLeft w:val="0"/>
                      <w:marRight w:val="0"/>
                      <w:marTop w:val="0"/>
                      <w:marBottom w:val="0"/>
                      <w:divBdr>
                        <w:top w:val="none" w:sz="0" w:space="0" w:color="auto"/>
                        <w:left w:val="none" w:sz="0" w:space="0" w:color="auto"/>
                        <w:bottom w:val="none" w:sz="0" w:space="0" w:color="auto"/>
                        <w:right w:val="none" w:sz="0" w:space="0" w:color="auto"/>
                      </w:divBdr>
                      <w:divsChild>
                        <w:div w:id="886337118">
                          <w:marLeft w:val="0"/>
                          <w:marRight w:val="0"/>
                          <w:marTop w:val="0"/>
                          <w:marBottom w:val="0"/>
                          <w:divBdr>
                            <w:top w:val="none" w:sz="0" w:space="0" w:color="auto"/>
                            <w:left w:val="none" w:sz="0" w:space="0" w:color="auto"/>
                            <w:bottom w:val="none" w:sz="0" w:space="0" w:color="auto"/>
                            <w:right w:val="none" w:sz="0" w:space="0" w:color="auto"/>
                          </w:divBdr>
                          <w:divsChild>
                            <w:div w:id="1368942567">
                              <w:marLeft w:val="0"/>
                              <w:marRight w:val="0"/>
                              <w:marTop w:val="0"/>
                              <w:marBottom w:val="0"/>
                              <w:divBdr>
                                <w:top w:val="none" w:sz="0" w:space="0" w:color="auto"/>
                                <w:left w:val="none" w:sz="0" w:space="0" w:color="auto"/>
                                <w:bottom w:val="none" w:sz="0" w:space="0" w:color="auto"/>
                                <w:right w:val="none" w:sz="0" w:space="0" w:color="auto"/>
                              </w:divBdr>
                              <w:divsChild>
                                <w:div w:id="2129544282">
                                  <w:marLeft w:val="0"/>
                                  <w:marRight w:val="0"/>
                                  <w:marTop w:val="0"/>
                                  <w:marBottom w:val="0"/>
                                  <w:divBdr>
                                    <w:top w:val="none" w:sz="0" w:space="0" w:color="auto"/>
                                    <w:left w:val="none" w:sz="0" w:space="0" w:color="auto"/>
                                    <w:bottom w:val="none" w:sz="0" w:space="0" w:color="auto"/>
                                    <w:right w:val="none" w:sz="0" w:space="0" w:color="auto"/>
                                  </w:divBdr>
                                  <w:divsChild>
                                    <w:div w:id="819885845">
                                      <w:marLeft w:val="0"/>
                                      <w:marRight w:val="0"/>
                                      <w:marTop w:val="0"/>
                                      <w:marBottom w:val="0"/>
                                      <w:divBdr>
                                        <w:top w:val="none" w:sz="0" w:space="0" w:color="auto"/>
                                        <w:left w:val="none" w:sz="0" w:space="0" w:color="auto"/>
                                        <w:bottom w:val="none" w:sz="0" w:space="0" w:color="auto"/>
                                        <w:right w:val="none" w:sz="0" w:space="0" w:color="auto"/>
                                      </w:divBdr>
                                      <w:divsChild>
                                        <w:div w:id="7552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6837">
          <w:marLeft w:val="0"/>
          <w:marRight w:val="0"/>
          <w:marTop w:val="0"/>
          <w:marBottom w:val="0"/>
          <w:divBdr>
            <w:top w:val="none" w:sz="0" w:space="0" w:color="auto"/>
            <w:left w:val="none" w:sz="0" w:space="0" w:color="auto"/>
            <w:bottom w:val="none" w:sz="0" w:space="0" w:color="auto"/>
            <w:right w:val="none" w:sz="0" w:space="0" w:color="auto"/>
          </w:divBdr>
          <w:divsChild>
            <w:div w:id="1918436344">
              <w:marLeft w:val="0"/>
              <w:marRight w:val="0"/>
              <w:marTop w:val="0"/>
              <w:marBottom w:val="0"/>
              <w:divBdr>
                <w:top w:val="none" w:sz="0" w:space="0" w:color="auto"/>
                <w:left w:val="none" w:sz="0" w:space="0" w:color="auto"/>
                <w:bottom w:val="none" w:sz="0" w:space="0" w:color="auto"/>
                <w:right w:val="none" w:sz="0" w:space="0" w:color="auto"/>
              </w:divBdr>
              <w:divsChild>
                <w:div w:id="1021056233">
                  <w:marLeft w:val="0"/>
                  <w:marRight w:val="0"/>
                  <w:marTop w:val="0"/>
                  <w:marBottom w:val="0"/>
                  <w:divBdr>
                    <w:top w:val="none" w:sz="0" w:space="0" w:color="auto"/>
                    <w:left w:val="none" w:sz="0" w:space="0" w:color="auto"/>
                    <w:bottom w:val="none" w:sz="0" w:space="0" w:color="auto"/>
                    <w:right w:val="none" w:sz="0" w:space="0" w:color="auto"/>
                  </w:divBdr>
                  <w:divsChild>
                    <w:div w:id="840780533">
                      <w:marLeft w:val="0"/>
                      <w:marRight w:val="0"/>
                      <w:marTop w:val="0"/>
                      <w:marBottom w:val="0"/>
                      <w:divBdr>
                        <w:top w:val="none" w:sz="0" w:space="0" w:color="auto"/>
                        <w:left w:val="none" w:sz="0" w:space="0" w:color="auto"/>
                        <w:bottom w:val="none" w:sz="0" w:space="0" w:color="auto"/>
                        <w:right w:val="none" w:sz="0" w:space="0" w:color="auto"/>
                      </w:divBdr>
                      <w:divsChild>
                        <w:div w:id="54473062">
                          <w:marLeft w:val="0"/>
                          <w:marRight w:val="0"/>
                          <w:marTop w:val="0"/>
                          <w:marBottom w:val="0"/>
                          <w:divBdr>
                            <w:top w:val="none" w:sz="0" w:space="0" w:color="auto"/>
                            <w:left w:val="none" w:sz="0" w:space="0" w:color="auto"/>
                            <w:bottom w:val="none" w:sz="0" w:space="0" w:color="auto"/>
                            <w:right w:val="none" w:sz="0" w:space="0" w:color="auto"/>
                          </w:divBdr>
                          <w:divsChild>
                            <w:div w:id="1123957124">
                              <w:marLeft w:val="0"/>
                              <w:marRight w:val="0"/>
                              <w:marTop w:val="0"/>
                              <w:marBottom w:val="0"/>
                              <w:divBdr>
                                <w:top w:val="none" w:sz="0" w:space="0" w:color="auto"/>
                                <w:left w:val="none" w:sz="0" w:space="0" w:color="auto"/>
                                <w:bottom w:val="none" w:sz="0" w:space="0" w:color="auto"/>
                                <w:right w:val="none" w:sz="0" w:space="0" w:color="auto"/>
                              </w:divBdr>
                              <w:divsChild>
                                <w:div w:id="13202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1368">
                  <w:marLeft w:val="0"/>
                  <w:marRight w:val="0"/>
                  <w:marTop w:val="0"/>
                  <w:marBottom w:val="0"/>
                  <w:divBdr>
                    <w:top w:val="none" w:sz="0" w:space="0" w:color="auto"/>
                    <w:left w:val="none" w:sz="0" w:space="0" w:color="auto"/>
                    <w:bottom w:val="none" w:sz="0" w:space="0" w:color="auto"/>
                    <w:right w:val="none" w:sz="0" w:space="0" w:color="auto"/>
                  </w:divBdr>
                  <w:divsChild>
                    <w:div w:id="439568070">
                      <w:marLeft w:val="0"/>
                      <w:marRight w:val="0"/>
                      <w:marTop w:val="0"/>
                      <w:marBottom w:val="0"/>
                      <w:divBdr>
                        <w:top w:val="none" w:sz="0" w:space="0" w:color="auto"/>
                        <w:left w:val="none" w:sz="0" w:space="0" w:color="auto"/>
                        <w:bottom w:val="none" w:sz="0" w:space="0" w:color="auto"/>
                        <w:right w:val="none" w:sz="0" w:space="0" w:color="auto"/>
                      </w:divBdr>
                      <w:divsChild>
                        <w:div w:id="745615778">
                          <w:marLeft w:val="0"/>
                          <w:marRight w:val="0"/>
                          <w:marTop w:val="0"/>
                          <w:marBottom w:val="0"/>
                          <w:divBdr>
                            <w:top w:val="none" w:sz="0" w:space="0" w:color="auto"/>
                            <w:left w:val="none" w:sz="0" w:space="0" w:color="auto"/>
                            <w:bottom w:val="none" w:sz="0" w:space="0" w:color="auto"/>
                            <w:right w:val="none" w:sz="0" w:space="0" w:color="auto"/>
                          </w:divBdr>
                          <w:divsChild>
                            <w:div w:id="1638216959">
                              <w:marLeft w:val="0"/>
                              <w:marRight w:val="0"/>
                              <w:marTop w:val="0"/>
                              <w:marBottom w:val="0"/>
                              <w:divBdr>
                                <w:top w:val="none" w:sz="0" w:space="0" w:color="auto"/>
                                <w:left w:val="none" w:sz="0" w:space="0" w:color="auto"/>
                                <w:bottom w:val="none" w:sz="0" w:space="0" w:color="auto"/>
                                <w:right w:val="none" w:sz="0" w:space="0" w:color="auto"/>
                              </w:divBdr>
                              <w:divsChild>
                                <w:div w:id="1388256654">
                                  <w:marLeft w:val="0"/>
                                  <w:marRight w:val="0"/>
                                  <w:marTop w:val="0"/>
                                  <w:marBottom w:val="0"/>
                                  <w:divBdr>
                                    <w:top w:val="none" w:sz="0" w:space="0" w:color="auto"/>
                                    <w:left w:val="none" w:sz="0" w:space="0" w:color="auto"/>
                                    <w:bottom w:val="none" w:sz="0" w:space="0" w:color="auto"/>
                                    <w:right w:val="none" w:sz="0" w:space="0" w:color="auto"/>
                                  </w:divBdr>
                                  <w:divsChild>
                                    <w:div w:id="1454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50081">
          <w:marLeft w:val="0"/>
          <w:marRight w:val="0"/>
          <w:marTop w:val="0"/>
          <w:marBottom w:val="0"/>
          <w:divBdr>
            <w:top w:val="none" w:sz="0" w:space="0" w:color="auto"/>
            <w:left w:val="none" w:sz="0" w:space="0" w:color="auto"/>
            <w:bottom w:val="none" w:sz="0" w:space="0" w:color="auto"/>
            <w:right w:val="none" w:sz="0" w:space="0" w:color="auto"/>
          </w:divBdr>
          <w:divsChild>
            <w:div w:id="1293903929">
              <w:marLeft w:val="0"/>
              <w:marRight w:val="0"/>
              <w:marTop w:val="0"/>
              <w:marBottom w:val="0"/>
              <w:divBdr>
                <w:top w:val="none" w:sz="0" w:space="0" w:color="auto"/>
                <w:left w:val="none" w:sz="0" w:space="0" w:color="auto"/>
                <w:bottom w:val="none" w:sz="0" w:space="0" w:color="auto"/>
                <w:right w:val="none" w:sz="0" w:space="0" w:color="auto"/>
              </w:divBdr>
              <w:divsChild>
                <w:div w:id="807360954">
                  <w:marLeft w:val="0"/>
                  <w:marRight w:val="0"/>
                  <w:marTop w:val="0"/>
                  <w:marBottom w:val="0"/>
                  <w:divBdr>
                    <w:top w:val="none" w:sz="0" w:space="0" w:color="auto"/>
                    <w:left w:val="none" w:sz="0" w:space="0" w:color="auto"/>
                    <w:bottom w:val="none" w:sz="0" w:space="0" w:color="auto"/>
                    <w:right w:val="none" w:sz="0" w:space="0" w:color="auto"/>
                  </w:divBdr>
                  <w:divsChild>
                    <w:div w:id="1796439604">
                      <w:marLeft w:val="0"/>
                      <w:marRight w:val="0"/>
                      <w:marTop w:val="0"/>
                      <w:marBottom w:val="0"/>
                      <w:divBdr>
                        <w:top w:val="none" w:sz="0" w:space="0" w:color="auto"/>
                        <w:left w:val="none" w:sz="0" w:space="0" w:color="auto"/>
                        <w:bottom w:val="none" w:sz="0" w:space="0" w:color="auto"/>
                        <w:right w:val="none" w:sz="0" w:space="0" w:color="auto"/>
                      </w:divBdr>
                      <w:divsChild>
                        <w:div w:id="1008292886">
                          <w:marLeft w:val="0"/>
                          <w:marRight w:val="0"/>
                          <w:marTop w:val="0"/>
                          <w:marBottom w:val="0"/>
                          <w:divBdr>
                            <w:top w:val="none" w:sz="0" w:space="0" w:color="auto"/>
                            <w:left w:val="none" w:sz="0" w:space="0" w:color="auto"/>
                            <w:bottom w:val="none" w:sz="0" w:space="0" w:color="auto"/>
                            <w:right w:val="none" w:sz="0" w:space="0" w:color="auto"/>
                          </w:divBdr>
                          <w:divsChild>
                            <w:div w:id="1240747435">
                              <w:marLeft w:val="0"/>
                              <w:marRight w:val="0"/>
                              <w:marTop w:val="0"/>
                              <w:marBottom w:val="0"/>
                              <w:divBdr>
                                <w:top w:val="none" w:sz="0" w:space="0" w:color="auto"/>
                                <w:left w:val="none" w:sz="0" w:space="0" w:color="auto"/>
                                <w:bottom w:val="none" w:sz="0" w:space="0" w:color="auto"/>
                                <w:right w:val="none" w:sz="0" w:space="0" w:color="auto"/>
                              </w:divBdr>
                              <w:divsChild>
                                <w:div w:id="1710491814">
                                  <w:marLeft w:val="0"/>
                                  <w:marRight w:val="0"/>
                                  <w:marTop w:val="0"/>
                                  <w:marBottom w:val="0"/>
                                  <w:divBdr>
                                    <w:top w:val="none" w:sz="0" w:space="0" w:color="auto"/>
                                    <w:left w:val="none" w:sz="0" w:space="0" w:color="auto"/>
                                    <w:bottom w:val="none" w:sz="0" w:space="0" w:color="auto"/>
                                    <w:right w:val="none" w:sz="0" w:space="0" w:color="auto"/>
                                  </w:divBdr>
                                  <w:divsChild>
                                    <w:div w:id="730081606">
                                      <w:marLeft w:val="0"/>
                                      <w:marRight w:val="0"/>
                                      <w:marTop w:val="0"/>
                                      <w:marBottom w:val="0"/>
                                      <w:divBdr>
                                        <w:top w:val="none" w:sz="0" w:space="0" w:color="auto"/>
                                        <w:left w:val="none" w:sz="0" w:space="0" w:color="auto"/>
                                        <w:bottom w:val="none" w:sz="0" w:space="0" w:color="auto"/>
                                        <w:right w:val="none" w:sz="0" w:space="0" w:color="auto"/>
                                      </w:divBdr>
                                      <w:divsChild>
                                        <w:div w:id="1219785353">
                                          <w:marLeft w:val="0"/>
                                          <w:marRight w:val="0"/>
                                          <w:marTop w:val="0"/>
                                          <w:marBottom w:val="0"/>
                                          <w:divBdr>
                                            <w:top w:val="none" w:sz="0" w:space="0" w:color="auto"/>
                                            <w:left w:val="none" w:sz="0" w:space="0" w:color="auto"/>
                                            <w:bottom w:val="none" w:sz="0" w:space="0" w:color="auto"/>
                                            <w:right w:val="none" w:sz="0" w:space="0" w:color="auto"/>
                                          </w:divBdr>
                                          <w:divsChild>
                                            <w:div w:id="1904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71071">
                                      <w:marLeft w:val="0"/>
                                      <w:marRight w:val="0"/>
                                      <w:marTop w:val="0"/>
                                      <w:marBottom w:val="0"/>
                                      <w:divBdr>
                                        <w:top w:val="none" w:sz="0" w:space="0" w:color="auto"/>
                                        <w:left w:val="none" w:sz="0" w:space="0" w:color="auto"/>
                                        <w:bottom w:val="none" w:sz="0" w:space="0" w:color="auto"/>
                                        <w:right w:val="none" w:sz="0" w:space="0" w:color="auto"/>
                                      </w:divBdr>
                                      <w:divsChild>
                                        <w:div w:id="17674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9122">
          <w:marLeft w:val="0"/>
          <w:marRight w:val="0"/>
          <w:marTop w:val="0"/>
          <w:marBottom w:val="0"/>
          <w:divBdr>
            <w:top w:val="none" w:sz="0" w:space="0" w:color="auto"/>
            <w:left w:val="none" w:sz="0" w:space="0" w:color="auto"/>
            <w:bottom w:val="none" w:sz="0" w:space="0" w:color="auto"/>
            <w:right w:val="none" w:sz="0" w:space="0" w:color="auto"/>
          </w:divBdr>
          <w:divsChild>
            <w:div w:id="1942453552">
              <w:marLeft w:val="0"/>
              <w:marRight w:val="0"/>
              <w:marTop w:val="0"/>
              <w:marBottom w:val="0"/>
              <w:divBdr>
                <w:top w:val="none" w:sz="0" w:space="0" w:color="auto"/>
                <w:left w:val="none" w:sz="0" w:space="0" w:color="auto"/>
                <w:bottom w:val="none" w:sz="0" w:space="0" w:color="auto"/>
                <w:right w:val="none" w:sz="0" w:space="0" w:color="auto"/>
              </w:divBdr>
              <w:divsChild>
                <w:div w:id="1883905113">
                  <w:marLeft w:val="0"/>
                  <w:marRight w:val="0"/>
                  <w:marTop w:val="0"/>
                  <w:marBottom w:val="0"/>
                  <w:divBdr>
                    <w:top w:val="none" w:sz="0" w:space="0" w:color="auto"/>
                    <w:left w:val="none" w:sz="0" w:space="0" w:color="auto"/>
                    <w:bottom w:val="none" w:sz="0" w:space="0" w:color="auto"/>
                    <w:right w:val="none" w:sz="0" w:space="0" w:color="auto"/>
                  </w:divBdr>
                  <w:divsChild>
                    <w:div w:id="1333683640">
                      <w:marLeft w:val="0"/>
                      <w:marRight w:val="0"/>
                      <w:marTop w:val="0"/>
                      <w:marBottom w:val="0"/>
                      <w:divBdr>
                        <w:top w:val="none" w:sz="0" w:space="0" w:color="auto"/>
                        <w:left w:val="none" w:sz="0" w:space="0" w:color="auto"/>
                        <w:bottom w:val="none" w:sz="0" w:space="0" w:color="auto"/>
                        <w:right w:val="none" w:sz="0" w:space="0" w:color="auto"/>
                      </w:divBdr>
                      <w:divsChild>
                        <w:div w:id="1404179846">
                          <w:marLeft w:val="0"/>
                          <w:marRight w:val="0"/>
                          <w:marTop w:val="0"/>
                          <w:marBottom w:val="0"/>
                          <w:divBdr>
                            <w:top w:val="none" w:sz="0" w:space="0" w:color="auto"/>
                            <w:left w:val="none" w:sz="0" w:space="0" w:color="auto"/>
                            <w:bottom w:val="none" w:sz="0" w:space="0" w:color="auto"/>
                            <w:right w:val="none" w:sz="0" w:space="0" w:color="auto"/>
                          </w:divBdr>
                          <w:divsChild>
                            <w:div w:id="166790366">
                              <w:marLeft w:val="0"/>
                              <w:marRight w:val="0"/>
                              <w:marTop w:val="0"/>
                              <w:marBottom w:val="0"/>
                              <w:divBdr>
                                <w:top w:val="none" w:sz="0" w:space="0" w:color="auto"/>
                                <w:left w:val="none" w:sz="0" w:space="0" w:color="auto"/>
                                <w:bottom w:val="none" w:sz="0" w:space="0" w:color="auto"/>
                                <w:right w:val="none" w:sz="0" w:space="0" w:color="auto"/>
                              </w:divBdr>
                              <w:divsChild>
                                <w:div w:id="8384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37573">
                  <w:marLeft w:val="0"/>
                  <w:marRight w:val="0"/>
                  <w:marTop w:val="0"/>
                  <w:marBottom w:val="0"/>
                  <w:divBdr>
                    <w:top w:val="none" w:sz="0" w:space="0" w:color="auto"/>
                    <w:left w:val="none" w:sz="0" w:space="0" w:color="auto"/>
                    <w:bottom w:val="none" w:sz="0" w:space="0" w:color="auto"/>
                    <w:right w:val="none" w:sz="0" w:space="0" w:color="auto"/>
                  </w:divBdr>
                  <w:divsChild>
                    <w:div w:id="1368139816">
                      <w:marLeft w:val="0"/>
                      <w:marRight w:val="0"/>
                      <w:marTop w:val="0"/>
                      <w:marBottom w:val="0"/>
                      <w:divBdr>
                        <w:top w:val="none" w:sz="0" w:space="0" w:color="auto"/>
                        <w:left w:val="none" w:sz="0" w:space="0" w:color="auto"/>
                        <w:bottom w:val="none" w:sz="0" w:space="0" w:color="auto"/>
                        <w:right w:val="none" w:sz="0" w:space="0" w:color="auto"/>
                      </w:divBdr>
                      <w:divsChild>
                        <w:div w:id="1167016867">
                          <w:marLeft w:val="0"/>
                          <w:marRight w:val="0"/>
                          <w:marTop w:val="0"/>
                          <w:marBottom w:val="0"/>
                          <w:divBdr>
                            <w:top w:val="none" w:sz="0" w:space="0" w:color="auto"/>
                            <w:left w:val="none" w:sz="0" w:space="0" w:color="auto"/>
                            <w:bottom w:val="none" w:sz="0" w:space="0" w:color="auto"/>
                            <w:right w:val="none" w:sz="0" w:space="0" w:color="auto"/>
                          </w:divBdr>
                          <w:divsChild>
                            <w:div w:id="2100636834">
                              <w:marLeft w:val="0"/>
                              <w:marRight w:val="0"/>
                              <w:marTop w:val="0"/>
                              <w:marBottom w:val="0"/>
                              <w:divBdr>
                                <w:top w:val="none" w:sz="0" w:space="0" w:color="auto"/>
                                <w:left w:val="none" w:sz="0" w:space="0" w:color="auto"/>
                                <w:bottom w:val="none" w:sz="0" w:space="0" w:color="auto"/>
                                <w:right w:val="none" w:sz="0" w:space="0" w:color="auto"/>
                              </w:divBdr>
                              <w:divsChild>
                                <w:div w:id="2091925782">
                                  <w:marLeft w:val="0"/>
                                  <w:marRight w:val="0"/>
                                  <w:marTop w:val="0"/>
                                  <w:marBottom w:val="0"/>
                                  <w:divBdr>
                                    <w:top w:val="none" w:sz="0" w:space="0" w:color="auto"/>
                                    <w:left w:val="none" w:sz="0" w:space="0" w:color="auto"/>
                                    <w:bottom w:val="none" w:sz="0" w:space="0" w:color="auto"/>
                                    <w:right w:val="none" w:sz="0" w:space="0" w:color="auto"/>
                                  </w:divBdr>
                                  <w:divsChild>
                                    <w:div w:id="8040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56845">
          <w:marLeft w:val="0"/>
          <w:marRight w:val="0"/>
          <w:marTop w:val="0"/>
          <w:marBottom w:val="0"/>
          <w:divBdr>
            <w:top w:val="none" w:sz="0" w:space="0" w:color="auto"/>
            <w:left w:val="none" w:sz="0" w:space="0" w:color="auto"/>
            <w:bottom w:val="none" w:sz="0" w:space="0" w:color="auto"/>
            <w:right w:val="none" w:sz="0" w:space="0" w:color="auto"/>
          </w:divBdr>
          <w:divsChild>
            <w:div w:id="811020614">
              <w:marLeft w:val="0"/>
              <w:marRight w:val="0"/>
              <w:marTop w:val="0"/>
              <w:marBottom w:val="0"/>
              <w:divBdr>
                <w:top w:val="none" w:sz="0" w:space="0" w:color="auto"/>
                <w:left w:val="none" w:sz="0" w:space="0" w:color="auto"/>
                <w:bottom w:val="none" w:sz="0" w:space="0" w:color="auto"/>
                <w:right w:val="none" w:sz="0" w:space="0" w:color="auto"/>
              </w:divBdr>
              <w:divsChild>
                <w:div w:id="268054189">
                  <w:marLeft w:val="0"/>
                  <w:marRight w:val="0"/>
                  <w:marTop w:val="0"/>
                  <w:marBottom w:val="0"/>
                  <w:divBdr>
                    <w:top w:val="none" w:sz="0" w:space="0" w:color="auto"/>
                    <w:left w:val="none" w:sz="0" w:space="0" w:color="auto"/>
                    <w:bottom w:val="none" w:sz="0" w:space="0" w:color="auto"/>
                    <w:right w:val="none" w:sz="0" w:space="0" w:color="auto"/>
                  </w:divBdr>
                  <w:divsChild>
                    <w:div w:id="2126388129">
                      <w:marLeft w:val="0"/>
                      <w:marRight w:val="0"/>
                      <w:marTop w:val="0"/>
                      <w:marBottom w:val="0"/>
                      <w:divBdr>
                        <w:top w:val="none" w:sz="0" w:space="0" w:color="auto"/>
                        <w:left w:val="none" w:sz="0" w:space="0" w:color="auto"/>
                        <w:bottom w:val="none" w:sz="0" w:space="0" w:color="auto"/>
                        <w:right w:val="none" w:sz="0" w:space="0" w:color="auto"/>
                      </w:divBdr>
                      <w:divsChild>
                        <w:div w:id="8802189">
                          <w:marLeft w:val="0"/>
                          <w:marRight w:val="0"/>
                          <w:marTop w:val="0"/>
                          <w:marBottom w:val="0"/>
                          <w:divBdr>
                            <w:top w:val="none" w:sz="0" w:space="0" w:color="auto"/>
                            <w:left w:val="none" w:sz="0" w:space="0" w:color="auto"/>
                            <w:bottom w:val="none" w:sz="0" w:space="0" w:color="auto"/>
                            <w:right w:val="none" w:sz="0" w:space="0" w:color="auto"/>
                          </w:divBdr>
                          <w:divsChild>
                            <w:div w:id="384721880">
                              <w:marLeft w:val="0"/>
                              <w:marRight w:val="0"/>
                              <w:marTop w:val="0"/>
                              <w:marBottom w:val="0"/>
                              <w:divBdr>
                                <w:top w:val="none" w:sz="0" w:space="0" w:color="auto"/>
                                <w:left w:val="none" w:sz="0" w:space="0" w:color="auto"/>
                                <w:bottom w:val="none" w:sz="0" w:space="0" w:color="auto"/>
                                <w:right w:val="none" w:sz="0" w:space="0" w:color="auto"/>
                              </w:divBdr>
                              <w:divsChild>
                                <w:div w:id="337536628">
                                  <w:marLeft w:val="0"/>
                                  <w:marRight w:val="0"/>
                                  <w:marTop w:val="0"/>
                                  <w:marBottom w:val="0"/>
                                  <w:divBdr>
                                    <w:top w:val="none" w:sz="0" w:space="0" w:color="auto"/>
                                    <w:left w:val="none" w:sz="0" w:space="0" w:color="auto"/>
                                    <w:bottom w:val="none" w:sz="0" w:space="0" w:color="auto"/>
                                    <w:right w:val="none" w:sz="0" w:space="0" w:color="auto"/>
                                  </w:divBdr>
                                  <w:divsChild>
                                    <w:div w:id="110975723">
                                      <w:marLeft w:val="0"/>
                                      <w:marRight w:val="0"/>
                                      <w:marTop w:val="0"/>
                                      <w:marBottom w:val="0"/>
                                      <w:divBdr>
                                        <w:top w:val="none" w:sz="0" w:space="0" w:color="auto"/>
                                        <w:left w:val="none" w:sz="0" w:space="0" w:color="auto"/>
                                        <w:bottom w:val="none" w:sz="0" w:space="0" w:color="auto"/>
                                        <w:right w:val="none" w:sz="0" w:space="0" w:color="auto"/>
                                      </w:divBdr>
                                      <w:divsChild>
                                        <w:div w:id="2350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6763">
          <w:marLeft w:val="0"/>
          <w:marRight w:val="0"/>
          <w:marTop w:val="0"/>
          <w:marBottom w:val="0"/>
          <w:divBdr>
            <w:top w:val="none" w:sz="0" w:space="0" w:color="auto"/>
            <w:left w:val="none" w:sz="0" w:space="0" w:color="auto"/>
            <w:bottom w:val="none" w:sz="0" w:space="0" w:color="auto"/>
            <w:right w:val="none" w:sz="0" w:space="0" w:color="auto"/>
          </w:divBdr>
          <w:divsChild>
            <w:div w:id="1022703216">
              <w:marLeft w:val="0"/>
              <w:marRight w:val="0"/>
              <w:marTop w:val="0"/>
              <w:marBottom w:val="0"/>
              <w:divBdr>
                <w:top w:val="none" w:sz="0" w:space="0" w:color="auto"/>
                <w:left w:val="none" w:sz="0" w:space="0" w:color="auto"/>
                <w:bottom w:val="none" w:sz="0" w:space="0" w:color="auto"/>
                <w:right w:val="none" w:sz="0" w:space="0" w:color="auto"/>
              </w:divBdr>
              <w:divsChild>
                <w:div w:id="226380088">
                  <w:marLeft w:val="0"/>
                  <w:marRight w:val="0"/>
                  <w:marTop w:val="0"/>
                  <w:marBottom w:val="0"/>
                  <w:divBdr>
                    <w:top w:val="none" w:sz="0" w:space="0" w:color="auto"/>
                    <w:left w:val="none" w:sz="0" w:space="0" w:color="auto"/>
                    <w:bottom w:val="none" w:sz="0" w:space="0" w:color="auto"/>
                    <w:right w:val="none" w:sz="0" w:space="0" w:color="auto"/>
                  </w:divBdr>
                  <w:divsChild>
                    <w:div w:id="332606637">
                      <w:marLeft w:val="0"/>
                      <w:marRight w:val="0"/>
                      <w:marTop w:val="0"/>
                      <w:marBottom w:val="0"/>
                      <w:divBdr>
                        <w:top w:val="none" w:sz="0" w:space="0" w:color="auto"/>
                        <w:left w:val="none" w:sz="0" w:space="0" w:color="auto"/>
                        <w:bottom w:val="none" w:sz="0" w:space="0" w:color="auto"/>
                        <w:right w:val="none" w:sz="0" w:space="0" w:color="auto"/>
                      </w:divBdr>
                      <w:divsChild>
                        <w:div w:id="1000429901">
                          <w:marLeft w:val="0"/>
                          <w:marRight w:val="0"/>
                          <w:marTop w:val="0"/>
                          <w:marBottom w:val="0"/>
                          <w:divBdr>
                            <w:top w:val="none" w:sz="0" w:space="0" w:color="auto"/>
                            <w:left w:val="none" w:sz="0" w:space="0" w:color="auto"/>
                            <w:bottom w:val="none" w:sz="0" w:space="0" w:color="auto"/>
                            <w:right w:val="none" w:sz="0" w:space="0" w:color="auto"/>
                          </w:divBdr>
                          <w:divsChild>
                            <w:div w:id="1236863011">
                              <w:marLeft w:val="0"/>
                              <w:marRight w:val="0"/>
                              <w:marTop w:val="0"/>
                              <w:marBottom w:val="0"/>
                              <w:divBdr>
                                <w:top w:val="none" w:sz="0" w:space="0" w:color="auto"/>
                                <w:left w:val="none" w:sz="0" w:space="0" w:color="auto"/>
                                <w:bottom w:val="none" w:sz="0" w:space="0" w:color="auto"/>
                                <w:right w:val="none" w:sz="0" w:space="0" w:color="auto"/>
                              </w:divBdr>
                              <w:divsChild>
                                <w:div w:id="18095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9210">
                  <w:marLeft w:val="0"/>
                  <w:marRight w:val="0"/>
                  <w:marTop w:val="0"/>
                  <w:marBottom w:val="0"/>
                  <w:divBdr>
                    <w:top w:val="none" w:sz="0" w:space="0" w:color="auto"/>
                    <w:left w:val="none" w:sz="0" w:space="0" w:color="auto"/>
                    <w:bottom w:val="none" w:sz="0" w:space="0" w:color="auto"/>
                    <w:right w:val="none" w:sz="0" w:space="0" w:color="auto"/>
                  </w:divBdr>
                  <w:divsChild>
                    <w:div w:id="63452146">
                      <w:marLeft w:val="0"/>
                      <w:marRight w:val="0"/>
                      <w:marTop w:val="0"/>
                      <w:marBottom w:val="0"/>
                      <w:divBdr>
                        <w:top w:val="none" w:sz="0" w:space="0" w:color="auto"/>
                        <w:left w:val="none" w:sz="0" w:space="0" w:color="auto"/>
                        <w:bottom w:val="none" w:sz="0" w:space="0" w:color="auto"/>
                        <w:right w:val="none" w:sz="0" w:space="0" w:color="auto"/>
                      </w:divBdr>
                      <w:divsChild>
                        <w:div w:id="945579469">
                          <w:marLeft w:val="0"/>
                          <w:marRight w:val="0"/>
                          <w:marTop w:val="0"/>
                          <w:marBottom w:val="0"/>
                          <w:divBdr>
                            <w:top w:val="none" w:sz="0" w:space="0" w:color="auto"/>
                            <w:left w:val="none" w:sz="0" w:space="0" w:color="auto"/>
                            <w:bottom w:val="none" w:sz="0" w:space="0" w:color="auto"/>
                            <w:right w:val="none" w:sz="0" w:space="0" w:color="auto"/>
                          </w:divBdr>
                          <w:divsChild>
                            <w:div w:id="452987092">
                              <w:marLeft w:val="0"/>
                              <w:marRight w:val="0"/>
                              <w:marTop w:val="0"/>
                              <w:marBottom w:val="0"/>
                              <w:divBdr>
                                <w:top w:val="none" w:sz="0" w:space="0" w:color="auto"/>
                                <w:left w:val="none" w:sz="0" w:space="0" w:color="auto"/>
                                <w:bottom w:val="none" w:sz="0" w:space="0" w:color="auto"/>
                                <w:right w:val="none" w:sz="0" w:space="0" w:color="auto"/>
                              </w:divBdr>
                              <w:divsChild>
                                <w:div w:id="140580172">
                                  <w:marLeft w:val="0"/>
                                  <w:marRight w:val="0"/>
                                  <w:marTop w:val="0"/>
                                  <w:marBottom w:val="0"/>
                                  <w:divBdr>
                                    <w:top w:val="none" w:sz="0" w:space="0" w:color="auto"/>
                                    <w:left w:val="none" w:sz="0" w:space="0" w:color="auto"/>
                                    <w:bottom w:val="none" w:sz="0" w:space="0" w:color="auto"/>
                                    <w:right w:val="none" w:sz="0" w:space="0" w:color="auto"/>
                                  </w:divBdr>
                                  <w:divsChild>
                                    <w:div w:id="2105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3157">
          <w:marLeft w:val="0"/>
          <w:marRight w:val="0"/>
          <w:marTop w:val="0"/>
          <w:marBottom w:val="0"/>
          <w:divBdr>
            <w:top w:val="none" w:sz="0" w:space="0" w:color="auto"/>
            <w:left w:val="none" w:sz="0" w:space="0" w:color="auto"/>
            <w:bottom w:val="none" w:sz="0" w:space="0" w:color="auto"/>
            <w:right w:val="none" w:sz="0" w:space="0" w:color="auto"/>
          </w:divBdr>
          <w:divsChild>
            <w:div w:id="666396335">
              <w:marLeft w:val="0"/>
              <w:marRight w:val="0"/>
              <w:marTop w:val="0"/>
              <w:marBottom w:val="0"/>
              <w:divBdr>
                <w:top w:val="none" w:sz="0" w:space="0" w:color="auto"/>
                <w:left w:val="none" w:sz="0" w:space="0" w:color="auto"/>
                <w:bottom w:val="none" w:sz="0" w:space="0" w:color="auto"/>
                <w:right w:val="none" w:sz="0" w:space="0" w:color="auto"/>
              </w:divBdr>
              <w:divsChild>
                <w:div w:id="1185636229">
                  <w:marLeft w:val="0"/>
                  <w:marRight w:val="0"/>
                  <w:marTop w:val="0"/>
                  <w:marBottom w:val="0"/>
                  <w:divBdr>
                    <w:top w:val="none" w:sz="0" w:space="0" w:color="auto"/>
                    <w:left w:val="none" w:sz="0" w:space="0" w:color="auto"/>
                    <w:bottom w:val="none" w:sz="0" w:space="0" w:color="auto"/>
                    <w:right w:val="none" w:sz="0" w:space="0" w:color="auto"/>
                  </w:divBdr>
                  <w:divsChild>
                    <w:div w:id="649135326">
                      <w:marLeft w:val="0"/>
                      <w:marRight w:val="0"/>
                      <w:marTop w:val="0"/>
                      <w:marBottom w:val="0"/>
                      <w:divBdr>
                        <w:top w:val="none" w:sz="0" w:space="0" w:color="auto"/>
                        <w:left w:val="none" w:sz="0" w:space="0" w:color="auto"/>
                        <w:bottom w:val="none" w:sz="0" w:space="0" w:color="auto"/>
                        <w:right w:val="none" w:sz="0" w:space="0" w:color="auto"/>
                      </w:divBdr>
                      <w:divsChild>
                        <w:div w:id="1181310526">
                          <w:marLeft w:val="0"/>
                          <w:marRight w:val="0"/>
                          <w:marTop w:val="0"/>
                          <w:marBottom w:val="0"/>
                          <w:divBdr>
                            <w:top w:val="none" w:sz="0" w:space="0" w:color="auto"/>
                            <w:left w:val="none" w:sz="0" w:space="0" w:color="auto"/>
                            <w:bottom w:val="none" w:sz="0" w:space="0" w:color="auto"/>
                            <w:right w:val="none" w:sz="0" w:space="0" w:color="auto"/>
                          </w:divBdr>
                          <w:divsChild>
                            <w:div w:id="599341969">
                              <w:marLeft w:val="0"/>
                              <w:marRight w:val="0"/>
                              <w:marTop w:val="0"/>
                              <w:marBottom w:val="0"/>
                              <w:divBdr>
                                <w:top w:val="none" w:sz="0" w:space="0" w:color="auto"/>
                                <w:left w:val="none" w:sz="0" w:space="0" w:color="auto"/>
                                <w:bottom w:val="none" w:sz="0" w:space="0" w:color="auto"/>
                                <w:right w:val="none" w:sz="0" w:space="0" w:color="auto"/>
                              </w:divBdr>
                              <w:divsChild>
                                <w:div w:id="1849325384">
                                  <w:marLeft w:val="0"/>
                                  <w:marRight w:val="0"/>
                                  <w:marTop w:val="0"/>
                                  <w:marBottom w:val="0"/>
                                  <w:divBdr>
                                    <w:top w:val="none" w:sz="0" w:space="0" w:color="auto"/>
                                    <w:left w:val="none" w:sz="0" w:space="0" w:color="auto"/>
                                    <w:bottom w:val="none" w:sz="0" w:space="0" w:color="auto"/>
                                    <w:right w:val="none" w:sz="0" w:space="0" w:color="auto"/>
                                  </w:divBdr>
                                  <w:divsChild>
                                    <w:div w:id="433791188">
                                      <w:marLeft w:val="0"/>
                                      <w:marRight w:val="0"/>
                                      <w:marTop w:val="0"/>
                                      <w:marBottom w:val="0"/>
                                      <w:divBdr>
                                        <w:top w:val="none" w:sz="0" w:space="0" w:color="auto"/>
                                        <w:left w:val="none" w:sz="0" w:space="0" w:color="auto"/>
                                        <w:bottom w:val="none" w:sz="0" w:space="0" w:color="auto"/>
                                        <w:right w:val="none" w:sz="0" w:space="0" w:color="auto"/>
                                      </w:divBdr>
                                      <w:divsChild>
                                        <w:div w:id="1613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464854">
          <w:marLeft w:val="0"/>
          <w:marRight w:val="0"/>
          <w:marTop w:val="0"/>
          <w:marBottom w:val="0"/>
          <w:divBdr>
            <w:top w:val="none" w:sz="0" w:space="0" w:color="auto"/>
            <w:left w:val="none" w:sz="0" w:space="0" w:color="auto"/>
            <w:bottom w:val="none" w:sz="0" w:space="0" w:color="auto"/>
            <w:right w:val="none" w:sz="0" w:space="0" w:color="auto"/>
          </w:divBdr>
          <w:divsChild>
            <w:div w:id="781461989">
              <w:marLeft w:val="0"/>
              <w:marRight w:val="0"/>
              <w:marTop w:val="0"/>
              <w:marBottom w:val="0"/>
              <w:divBdr>
                <w:top w:val="none" w:sz="0" w:space="0" w:color="auto"/>
                <w:left w:val="none" w:sz="0" w:space="0" w:color="auto"/>
                <w:bottom w:val="none" w:sz="0" w:space="0" w:color="auto"/>
                <w:right w:val="none" w:sz="0" w:space="0" w:color="auto"/>
              </w:divBdr>
              <w:divsChild>
                <w:div w:id="1485514506">
                  <w:marLeft w:val="0"/>
                  <w:marRight w:val="0"/>
                  <w:marTop w:val="0"/>
                  <w:marBottom w:val="0"/>
                  <w:divBdr>
                    <w:top w:val="none" w:sz="0" w:space="0" w:color="auto"/>
                    <w:left w:val="none" w:sz="0" w:space="0" w:color="auto"/>
                    <w:bottom w:val="none" w:sz="0" w:space="0" w:color="auto"/>
                    <w:right w:val="none" w:sz="0" w:space="0" w:color="auto"/>
                  </w:divBdr>
                  <w:divsChild>
                    <w:div w:id="1422490111">
                      <w:marLeft w:val="0"/>
                      <w:marRight w:val="0"/>
                      <w:marTop w:val="0"/>
                      <w:marBottom w:val="0"/>
                      <w:divBdr>
                        <w:top w:val="none" w:sz="0" w:space="0" w:color="auto"/>
                        <w:left w:val="none" w:sz="0" w:space="0" w:color="auto"/>
                        <w:bottom w:val="none" w:sz="0" w:space="0" w:color="auto"/>
                        <w:right w:val="none" w:sz="0" w:space="0" w:color="auto"/>
                      </w:divBdr>
                      <w:divsChild>
                        <w:div w:id="563872473">
                          <w:marLeft w:val="0"/>
                          <w:marRight w:val="0"/>
                          <w:marTop w:val="0"/>
                          <w:marBottom w:val="0"/>
                          <w:divBdr>
                            <w:top w:val="none" w:sz="0" w:space="0" w:color="auto"/>
                            <w:left w:val="none" w:sz="0" w:space="0" w:color="auto"/>
                            <w:bottom w:val="none" w:sz="0" w:space="0" w:color="auto"/>
                            <w:right w:val="none" w:sz="0" w:space="0" w:color="auto"/>
                          </w:divBdr>
                          <w:divsChild>
                            <w:div w:id="823201630">
                              <w:marLeft w:val="0"/>
                              <w:marRight w:val="0"/>
                              <w:marTop w:val="0"/>
                              <w:marBottom w:val="0"/>
                              <w:divBdr>
                                <w:top w:val="none" w:sz="0" w:space="0" w:color="auto"/>
                                <w:left w:val="none" w:sz="0" w:space="0" w:color="auto"/>
                                <w:bottom w:val="none" w:sz="0" w:space="0" w:color="auto"/>
                                <w:right w:val="none" w:sz="0" w:space="0" w:color="auto"/>
                              </w:divBdr>
                              <w:divsChild>
                                <w:div w:id="15830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1825">
                  <w:marLeft w:val="0"/>
                  <w:marRight w:val="0"/>
                  <w:marTop w:val="0"/>
                  <w:marBottom w:val="0"/>
                  <w:divBdr>
                    <w:top w:val="none" w:sz="0" w:space="0" w:color="auto"/>
                    <w:left w:val="none" w:sz="0" w:space="0" w:color="auto"/>
                    <w:bottom w:val="none" w:sz="0" w:space="0" w:color="auto"/>
                    <w:right w:val="none" w:sz="0" w:space="0" w:color="auto"/>
                  </w:divBdr>
                  <w:divsChild>
                    <w:div w:id="77943883">
                      <w:marLeft w:val="0"/>
                      <w:marRight w:val="0"/>
                      <w:marTop w:val="0"/>
                      <w:marBottom w:val="0"/>
                      <w:divBdr>
                        <w:top w:val="none" w:sz="0" w:space="0" w:color="auto"/>
                        <w:left w:val="none" w:sz="0" w:space="0" w:color="auto"/>
                        <w:bottom w:val="none" w:sz="0" w:space="0" w:color="auto"/>
                        <w:right w:val="none" w:sz="0" w:space="0" w:color="auto"/>
                      </w:divBdr>
                      <w:divsChild>
                        <w:div w:id="67923499">
                          <w:marLeft w:val="0"/>
                          <w:marRight w:val="0"/>
                          <w:marTop w:val="0"/>
                          <w:marBottom w:val="0"/>
                          <w:divBdr>
                            <w:top w:val="none" w:sz="0" w:space="0" w:color="auto"/>
                            <w:left w:val="none" w:sz="0" w:space="0" w:color="auto"/>
                            <w:bottom w:val="none" w:sz="0" w:space="0" w:color="auto"/>
                            <w:right w:val="none" w:sz="0" w:space="0" w:color="auto"/>
                          </w:divBdr>
                          <w:divsChild>
                            <w:div w:id="793251921">
                              <w:marLeft w:val="0"/>
                              <w:marRight w:val="0"/>
                              <w:marTop w:val="0"/>
                              <w:marBottom w:val="0"/>
                              <w:divBdr>
                                <w:top w:val="none" w:sz="0" w:space="0" w:color="auto"/>
                                <w:left w:val="none" w:sz="0" w:space="0" w:color="auto"/>
                                <w:bottom w:val="none" w:sz="0" w:space="0" w:color="auto"/>
                                <w:right w:val="none" w:sz="0" w:space="0" w:color="auto"/>
                              </w:divBdr>
                              <w:divsChild>
                                <w:div w:id="462574596">
                                  <w:marLeft w:val="0"/>
                                  <w:marRight w:val="0"/>
                                  <w:marTop w:val="0"/>
                                  <w:marBottom w:val="0"/>
                                  <w:divBdr>
                                    <w:top w:val="none" w:sz="0" w:space="0" w:color="auto"/>
                                    <w:left w:val="none" w:sz="0" w:space="0" w:color="auto"/>
                                    <w:bottom w:val="none" w:sz="0" w:space="0" w:color="auto"/>
                                    <w:right w:val="none" w:sz="0" w:space="0" w:color="auto"/>
                                  </w:divBdr>
                                  <w:divsChild>
                                    <w:div w:id="996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975469">
          <w:marLeft w:val="0"/>
          <w:marRight w:val="0"/>
          <w:marTop w:val="0"/>
          <w:marBottom w:val="0"/>
          <w:divBdr>
            <w:top w:val="none" w:sz="0" w:space="0" w:color="auto"/>
            <w:left w:val="none" w:sz="0" w:space="0" w:color="auto"/>
            <w:bottom w:val="none" w:sz="0" w:space="0" w:color="auto"/>
            <w:right w:val="none" w:sz="0" w:space="0" w:color="auto"/>
          </w:divBdr>
          <w:divsChild>
            <w:div w:id="429400973">
              <w:marLeft w:val="0"/>
              <w:marRight w:val="0"/>
              <w:marTop w:val="0"/>
              <w:marBottom w:val="0"/>
              <w:divBdr>
                <w:top w:val="none" w:sz="0" w:space="0" w:color="auto"/>
                <w:left w:val="none" w:sz="0" w:space="0" w:color="auto"/>
                <w:bottom w:val="none" w:sz="0" w:space="0" w:color="auto"/>
                <w:right w:val="none" w:sz="0" w:space="0" w:color="auto"/>
              </w:divBdr>
              <w:divsChild>
                <w:div w:id="2118673285">
                  <w:marLeft w:val="0"/>
                  <w:marRight w:val="0"/>
                  <w:marTop w:val="0"/>
                  <w:marBottom w:val="0"/>
                  <w:divBdr>
                    <w:top w:val="none" w:sz="0" w:space="0" w:color="auto"/>
                    <w:left w:val="none" w:sz="0" w:space="0" w:color="auto"/>
                    <w:bottom w:val="none" w:sz="0" w:space="0" w:color="auto"/>
                    <w:right w:val="none" w:sz="0" w:space="0" w:color="auto"/>
                  </w:divBdr>
                  <w:divsChild>
                    <w:div w:id="1266034093">
                      <w:marLeft w:val="0"/>
                      <w:marRight w:val="0"/>
                      <w:marTop w:val="0"/>
                      <w:marBottom w:val="0"/>
                      <w:divBdr>
                        <w:top w:val="none" w:sz="0" w:space="0" w:color="auto"/>
                        <w:left w:val="none" w:sz="0" w:space="0" w:color="auto"/>
                        <w:bottom w:val="none" w:sz="0" w:space="0" w:color="auto"/>
                        <w:right w:val="none" w:sz="0" w:space="0" w:color="auto"/>
                      </w:divBdr>
                      <w:divsChild>
                        <w:div w:id="1970622705">
                          <w:marLeft w:val="0"/>
                          <w:marRight w:val="0"/>
                          <w:marTop w:val="0"/>
                          <w:marBottom w:val="0"/>
                          <w:divBdr>
                            <w:top w:val="none" w:sz="0" w:space="0" w:color="auto"/>
                            <w:left w:val="none" w:sz="0" w:space="0" w:color="auto"/>
                            <w:bottom w:val="none" w:sz="0" w:space="0" w:color="auto"/>
                            <w:right w:val="none" w:sz="0" w:space="0" w:color="auto"/>
                          </w:divBdr>
                          <w:divsChild>
                            <w:div w:id="811824383">
                              <w:marLeft w:val="0"/>
                              <w:marRight w:val="0"/>
                              <w:marTop w:val="0"/>
                              <w:marBottom w:val="0"/>
                              <w:divBdr>
                                <w:top w:val="none" w:sz="0" w:space="0" w:color="auto"/>
                                <w:left w:val="none" w:sz="0" w:space="0" w:color="auto"/>
                                <w:bottom w:val="none" w:sz="0" w:space="0" w:color="auto"/>
                                <w:right w:val="none" w:sz="0" w:space="0" w:color="auto"/>
                              </w:divBdr>
                              <w:divsChild>
                                <w:div w:id="67046502">
                                  <w:marLeft w:val="0"/>
                                  <w:marRight w:val="0"/>
                                  <w:marTop w:val="0"/>
                                  <w:marBottom w:val="0"/>
                                  <w:divBdr>
                                    <w:top w:val="none" w:sz="0" w:space="0" w:color="auto"/>
                                    <w:left w:val="none" w:sz="0" w:space="0" w:color="auto"/>
                                    <w:bottom w:val="none" w:sz="0" w:space="0" w:color="auto"/>
                                    <w:right w:val="none" w:sz="0" w:space="0" w:color="auto"/>
                                  </w:divBdr>
                                  <w:divsChild>
                                    <w:div w:id="1787772942">
                                      <w:marLeft w:val="0"/>
                                      <w:marRight w:val="0"/>
                                      <w:marTop w:val="0"/>
                                      <w:marBottom w:val="0"/>
                                      <w:divBdr>
                                        <w:top w:val="none" w:sz="0" w:space="0" w:color="auto"/>
                                        <w:left w:val="none" w:sz="0" w:space="0" w:color="auto"/>
                                        <w:bottom w:val="none" w:sz="0" w:space="0" w:color="auto"/>
                                        <w:right w:val="none" w:sz="0" w:space="0" w:color="auto"/>
                                      </w:divBdr>
                                      <w:divsChild>
                                        <w:div w:id="2056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98481">
          <w:marLeft w:val="0"/>
          <w:marRight w:val="0"/>
          <w:marTop w:val="0"/>
          <w:marBottom w:val="0"/>
          <w:divBdr>
            <w:top w:val="none" w:sz="0" w:space="0" w:color="auto"/>
            <w:left w:val="none" w:sz="0" w:space="0" w:color="auto"/>
            <w:bottom w:val="none" w:sz="0" w:space="0" w:color="auto"/>
            <w:right w:val="none" w:sz="0" w:space="0" w:color="auto"/>
          </w:divBdr>
          <w:divsChild>
            <w:div w:id="1713575652">
              <w:marLeft w:val="0"/>
              <w:marRight w:val="0"/>
              <w:marTop w:val="0"/>
              <w:marBottom w:val="0"/>
              <w:divBdr>
                <w:top w:val="none" w:sz="0" w:space="0" w:color="auto"/>
                <w:left w:val="none" w:sz="0" w:space="0" w:color="auto"/>
                <w:bottom w:val="none" w:sz="0" w:space="0" w:color="auto"/>
                <w:right w:val="none" w:sz="0" w:space="0" w:color="auto"/>
              </w:divBdr>
              <w:divsChild>
                <w:div w:id="767388271">
                  <w:marLeft w:val="0"/>
                  <w:marRight w:val="0"/>
                  <w:marTop w:val="0"/>
                  <w:marBottom w:val="0"/>
                  <w:divBdr>
                    <w:top w:val="none" w:sz="0" w:space="0" w:color="auto"/>
                    <w:left w:val="none" w:sz="0" w:space="0" w:color="auto"/>
                    <w:bottom w:val="none" w:sz="0" w:space="0" w:color="auto"/>
                    <w:right w:val="none" w:sz="0" w:space="0" w:color="auto"/>
                  </w:divBdr>
                  <w:divsChild>
                    <w:div w:id="1098136771">
                      <w:marLeft w:val="0"/>
                      <w:marRight w:val="0"/>
                      <w:marTop w:val="0"/>
                      <w:marBottom w:val="0"/>
                      <w:divBdr>
                        <w:top w:val="none" w:sz="0" w:space="0" w:color="auto"/>
                        <w:left w:val="none" w:sz="0" w:space="0" w:color="auto"/>
                        <w:bottom w:val="none" w:sz="0" w:space="0" w:color="auto"/>
                        <w:right w:val="none" w:sz="0" w:space="0" w:color="auto"/>
                      </w:divBdr>
                      <w:divsChild>
                        <w:div w:id="1216624716">
                          <w:marLeft w:val="0"/>
                          <w:marRight w:val="0"/>
                          <w:marTop w:val="0"/>
                          <w:marBottom w:val="0"/>
                          <w:divBdr>
                            <w:top w:val="none" w:sz="0" w:space="0" w:color="auto"/>
                            <w:left w:val="none" w:sz="0" w:space="0" w:color="auto"/>
                            <w:bottom w:val="none" w:sz="0" w:space="0" w:color="auto"/>
                            <w:right w:val="none" w:sz="0" w:space="0" w:color="auto"/>
                          </w:divBdr>
                          <w:divsChild>
                            <w:div w:id="957681750">
                              <w:marLeft w:val="0"/>
                              <w:marRight w:val="0"/>
                              <w:marTop w:val="0"/>
                              <w:marBottom w:val="0"/>
                              <w:divBdr>
                                <w:top w:val="none" w:sz="0" w:space="0" w:color="auto"/>
                                <w:left w:val="none" w:sz="0" w:space="0" w:color="auto"/>
                                <w:bottom w:val="none" w:sz="0" w:space="0" w:color="auto"/>
                                <w:right w:val="none" w:sz="0" w:space="0" w:color="auto"/>
                              </w:divBdr>
                              <w:divsChild>
                                <w:div w:id="846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0226">
                  <w:marLeft w:val="0"/>
                  <w:marRight w:val="0"/>
                  <w:marTop w:val="0"/>
                  <w:marBottom w:val="0"/>
                  <w:divBdr>
                    <w:top w:val="none" w:sz="0" w:space="0" w:color="auto"/>
                    <w:left w:val="none" w:sz="0" w:space="0" w:color="auto"/>
                    <w:bottom w:val="none" w:sz="0" w:space="0" w:color="auto"/>
                    <w:right w:val="none" w:sz="0" w:space="0" w:color="auto"/>
                  </w:divBdr>
                  <w:divsChild>
                    <w:div w:id="1707220477">
                      <w:marLeft w:val="0"/>
                      <w:marRight w:val="0"/>
                      <w:marTop w:val="0"/>
                      <w:marBottom w:val="0"/>
                      <w:divBdr>
                        <w:top w:val="none" w:sz="0" w:space="0" w:color="auto"/>
                        <w:left w:val="none" w:sz="0" w:space="0" w:color="auto"/>
                        <w:bottom w:val="none" w:sz="0" w:space="0" w:color="auto"/>
                        <w:right w:val="none" w:sz="0" w:space="0" w:color="auto"/>
                      </w:divBdr>
                      <w:divsChild>
                        <w:div w:id="555047238">
                          <w:marLeft w:val="0"/>
                          <w:marRight w:val="0"/>
                          <w:marTop w:val="0"/>
                          <w:marBottom w:val="0"/>
                          <w:divBdr>
                            <w:top w:val="none" w:sz="0" w:space="0" w:color="auto"/>
                            <w:left w:val="none" w:sz="0" w:space="0" w:color="auto"/>
                            <w:bottom w:val="none" w:sz="0" w:space="0" w:color="auto"/>
                            <w:right w:val="none" w:sz="0" w:space="0" w:color="auto"/>
                          </w:divBdr>
                          <w:divsChild>
                            <w:div w:id="1837914686">
                              <w:marLeft w:val="0"/>
                              <w:marRight w:val="0"/>
                              <w:marTop w:val="0"/>
                              <w:marBottom w:val="0"/>
                              <w:divBdr>
                                <w:top w:val="none" w:sz="0" w:space="0" w:color="auto"/>
                                <w:left w:val="none" w:sz="0" w:space="0" w:color="auto"/>
                                <w:bottom w:val="none" w:sz="0" w:space="0" w:color="auto"/>
                                <w:right w:val="none" w:sz="0" w:space="0" w:color="auto"/>
                              </w:divBdr>
                              <w:divsChild>
                                <w:div w:id="288169055">
                                  <w:marLeft w:val="0"/>
                                  <w:marRight w:val="0"/>
                                  <w:marTop w:val="0"/>
                                  <w:marBottom w:val="0"/>
                                  <w:divBdr>
                                    <w:top w:val="none" w:sz="0" w:space="0" w:color="auto"/>
                                    <w:left w:val="none" w:sz="0" w:space="0" w:color="auto"/>
                                    <w:bottom w:val="none" w:sz="0" w:space="0" w:color="auto"/>
                                    <w:right w:val="none" w:sz="0" w:space="0" w:color="auto"/>
                                  </w:divBdr>
                                  <w:divsChild>
                                    <w:div w:id="1048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07658">
          <w:marLeft w:val="0"/>
          <w:marRight w:val="0"/>
          <w:marTop w:val="0"/>
          <w:marBottom w:val="0"/>
          <w:divBdr>
            <w:top w:val="none" w:sz="0" w:space="0" w:color="auto"/>
            <w:left w:val="none" w:sz="0" w:space="0" w:color="auto"/>
            <w:bottom w:val="none" w:sz="0" w:space="0" w:color="auto"/>
            <w:right w:val="none" w:sz="0" w:space="0" w:color="auto"/>
          </w:divBdr>
          <w:divsChild>
            <w:div w:id="582493301">
              <w:marLeft w:val="0"/>
              <w:marRight w:val="0"/>
              <w:marTop w:val="0"/>
              <w:marBottom w:val="0"/>
              <w:divBdr>
                <w:top w:val="none" w:sz="0" w:space="0" w:color="auto"/>
                <w:left w:val="none" w:sz="0" w:space="0" w:color="auto"/>
                <w:bottom w:val="none" w:sz="0" w:space="0" w:color="auto"/>
                <w:right w:val="none" w:sz="0" w:space="0" w:color="auto"/>
              </w:divBdr>
              <w:divsChild>
                <w:div w:id="993265272">
                  <w:marLeft w:val="0"/>
                  <w:marRight w:val="0"/>
                  <w:marTop w:val="0"/>
                  <w:marBottom w:val="0"/>
                  <w:divBdr>
                    <w:top w:val="none" w:sz="0" w:space="0" w:color="auto"/>
                    <w:left w:val="none" w:sz="0" w:space="0" w:color="auto"/>
                    <w:bottom w:val="none" w:sz="0" w:space="0" w:color="auto"/>
                    <w:right w:val="none" w:sz="0" w:space="0" w:color="auto"/>
                  </w:divBdr>
                  <w:divsChild>
                    <w:div w:id="967128259">
                      <w:marLeft w:val="0"/>
                      <w:marRight w:val="0"/>
                      <w:marTop w:val="0"/>
                      <w:marBottom w:val="0"/>
                      <w:divBdr>
                        <w:top w:val="none" w:sz="0" w:space="0" w:color="auto"/>
                        <w:left w:val="none" w:sz="0" w:space="0" w:color="auto"/>
                        <w:bottom w:val="none" w:sz="0" w:space="0" w:color="auto"/>
                        <w:right w:val="none" w:sz="0" w:space="0" w:color="auto"/>
                      </w:divBdr>
                      <w:divsChild>
                        <w:div w:id="2050257329">
                          <w:marLeft w:val="0"/>
                          <w:marRight w:val="0"/>
                          <w:marTop w:val="0"/>
                          <w:marBottom w:val="0"/>
                          <w:divBdr>
                            <w:top w:val="none" w:sz="0" w:space="0" w:color="auto"/>
                            <w:left w:val="none" w:sz="0" w:space="0" w:color="auto"/>
                            <w:bottom w:val="none" w:sz="0" w:space="0" w:color="auto"/>
                            <w:right w:val="none" w:sz="0" w:space="0" w:color="auto"/>
                          </w:divBdr>
                          <w:divsChild>
                            <w:div w:id="1448238957">
                              <w:marLeft w:val="0"/>
                              <w:marRight w:val="0"/>
                              <w:marTop w:val="0"/>
                              <w:marBottom w:val="0"/>
                              <w:divBdr>
                                <w:top w:val="none" w:sz="0" w:space="0" w:color="auto"/>
                                <w:left w:val="none" w:sz="0" w:space="0" w:color="auto"/>
                                <w:bottom w:val="none" w:sz="0" w:space="0" w:color="auto"/>
                                <w:right w:val="none" w:sz="0" w:space="0" w:color="auto"/>
                              </w:divBdr>
                              <w:divsChild>
                                <w:div w:id="601304553">
                                  <w:marLeft w:val="0"/>
                                  <w:marRight w:val="0"/>
                                  <w:marTop w:val="0"/>
                                  <w:marBottom w:val="0"/>
                                  <w:divBdr>
                                    <w:top w:val="none" w:sz="0" w:space="0" w:color="auto"/>
                                    <w:left w:val="none" w:sz="0" w:space="0" w:color="auto"/>
                                    <w:bottom w:val="none" w:sz="0" w:space="0" w:color="auto"/>
                                    <w:right w:val="none" w:sz="0" w:space="0" w:color="auto"/>
                                  </w:divBdr>
                                  <w:divsChild>
                                    <w:div w:id="453985533">
                                      <w:marLeft w:val="0"/>
                                      <w:marRight w:val="0"/>
                                      <w:marTop w:val="0"/>
                                      <w:marBottom w:val="0"/>
                                      <w:divBdr>
                                        <w:top w:val="none" w:sz="0" w:space="0" w:color="auto"/>
                                        <w:left w:val="none" w:sz="0" w:space="0" w:color="auto"/>
                                        <w:bottom w:val="none" w:sz="0" w:space="0" w:color="auto"/>
                                        <w:right w:val="none" w:sz="0" w:space="0" w:color="auto"/>
                                      </w:divBdr>
                                      <w:divsChild>
                                        <w:div w:id="316030777">
                                          <w:marLeft w:val="0"/>
                                          <w:marRight w:val="0"/>
                                          <w:marTop w:val="0"/>
                                          <w:marBottom w:val="0"/>
                                          <w:divBdr>
                                            <w:top w:val="none" w:sz="0" w:space="0" w:color="auto"/>
                                            <w:left w:val="none" w:sz="0" w:space="0" w:color="auto"/>
                                            <w:bottom w:val="none" w:sz="0" w:space="0" w:color="auto"/>
                                            <w:right w:val="none" w:sz="0" w:space="0" w:color="auto"/>
                                          </w:divBdr>
                                          <w:divsChild>
                                            <w:div w:id="1253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14">
                                      <w:marLeft w:val="0"/>
                                      <w:marRight w:val="0"/>
                                      <w:marTop w:val="0"/>
                                      <w:marBottom w:val="0"/>
                                      <w:divBdr>
                                        <w:top w:val="none" w:sz="0" w:space="0" w:color="auto"/>
                                        <w:left w:val="none" w:sz="0" w:space="0" w:color="auto"/>
                                        <w:bottom w:val="none" w:sz="0" w:space="0" w:color="auto"/>
                                        <w:right w:val="none" w:sz="0" w:space="0" w:color="auto"/>
                                      </w:divBdr>
                                      <w:divsChild>
                                        <w:div w:id="85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158118">
          <w:marLeft w:val="0"/>
          <w:marRight w:val="0"/>
          <w:marTop w:val="0"/>
          <w:marBottom w:val="0"/>
          <w:divBdr>
            <w:top w:val="none" w:sz="0" w:space="0" w:color="auto"/>
            <w:left w:val="none" w:sz="0" w:space="0" w:color="auto"/>
            <w:bottom w:val="none" w:sz="0" w:space="0" w:color="auto"/>
            <w:right w:val="none" w:sz="0" w:space="0" w:color="auto"/>
          </w:divBdr>
          <w:divsChild>
            <w:div w:id="1046684689">
              <w:marLeft w:val="0"/>
              <w:marRight w:val="0"/>
              <w:marTop w:val="0"/>
              <w:marBottom w:val="0"/>
              <w:divBdr>
                <w:top w:val="none" w:sz="0" w:space="0" w:color="auto"/>
                <w:left w:val="none" w:sz="0" w:space="0" w:color="auto"/>
                <w:bottom w:val="none" w:sz="0" w:space="0" w:color="auto"/>
                <w:right w:val="none" w:sz="0" w:space="0" w:color="auto"/>
              </w:divBdr>
              <w:divsChild>
                <w:div w:id="559369056">
                  <w:marLeft w:val="0"/>
                  <w:marRight w:val="0"/>
                  <w:marTop w:val="0"/>
                  <w:marBottom w:val="0"/>
                  <w:divBdr>
                    <w:top w:val="none" w:sz="0" w:space="0" w:color="auto"/>
                    <w:left w:val="none" w:sz="0" w:space="0" w:color="auto"/>
                    <w:bottom w:val="none" w:sz="0" w:space="0" w:color="auto"/>
                    <w:right w:val="none" w:sz="0" w:space="0" w:color="auto"/>
                  </w:divBdr>
                  <w:divsChild>
                    <w:div w:id="1388800512">
                      <w:marLeft w:val="0"/>
                      <w:marRight w:val="0"/>
                      <w:marTop w:val="0"/>
                      <w:marBottom w:val="0"/>
                      <w:divBdr>
                        <w:top w:val="none" w:sz="0" w:space="0" w:color="auto"/>
                        <w:left w:val="none" w:sz="0" w:space="0" w:color="auto"/>
                        <w:bottom w:val="none" w:sz="0" w:space="0" w:color="auto"/>
                        <w:right w:val="none" w:sz="0" w:space="0" w:color="auto"/>
                      </w:divBdr>
                      <w:divsChild>
                        <w:div w:id="237130740">
                          <w:marLeft w:val="0"/>
                          <w:marRight w:val="0"/>
                          <w:marTop w:val="0"/>
                          <w:marBottom w:val="0"/>
                          <w:divBdr>
                            <w:top w:val="none" w:sz="0" w:space="0" w:color="auto"/>
                            <w:left w:val="none" w:sz="0" w:space="0" w:color="auto"/>
                            <w:bottom w:val="none" w:sz="0" w:space="0" w:color="auto"/>
                            <w:right w:val="none" w:sz="0" w:space="0" w:color="auto"/>
                          </w:divBdr>
                          <w:divsChild>
                            <w:div w:id="1917595401">
                              <w:marLeft w:val="0"/>
                              <w:marRight w:val="0"/>
                              <w:marTop w:val="0"/>
                              <w:marBottom w:val="0"/>
                              <w:divBdr>
                                <w:top w:val="none" w:sz="0" w:space="0" w:color="auto"/>
                                <w:left w:val="none" w:sz="0" w:space="0" w:color="auto"/>
                                <w:bottom w:val="none" w:sz="0" w:space="0" w:color="auto"/>
                                <w:right w:val="none" w:sz="0" w:space="0" w:color="auto"/>
                              </w:divBdr>
                              <w:divsChild>
                                <w:div w:id="6254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410">
                  <w:marLeft w:val="0"/>
                  <w:marRight w:val="0"/>
                  <w:marTop w:val="0"/>
                  <w:marBottom w:val="0"/>
                  <w:divBdr>
                    <w:top w:val="none" w:sz="0" w:space="0" w:color="auto"/>
                    <w:left w:val="none" w:sz="0" w:space="0" w:color="auto"/>
                    <w:bottom w:val="none" w:sz="0" w:space="0" w:color="auto"/>
                    <w:right w:val="none" w:sz="0" w:space="0" w:color="auto"/>
                  </w:divBdr>
                  <w:divsChild>
                    <w:div w:id="2097552167">
                      <w:marLeft w:val="0"/>
                      <w:marRight w:val="0"/>
                      <w:marTop w:val="0"/>
                      <w:marBottom w:val="0"/>
                      <w:divBdr>
                        <w:top w:val="none" w:sz="0" w:space="0" w:color="auto"/>
                        <w:left w:val="none" w:sz="0" w:space="0" w:color="auto"/>
                        <w:bottom w:val="none" w:sz="0" w:space="0" w:color="auto"/>
                        <w:right w:val="none" w:sz="0" w:space="0" w:color="auto"/>
                      </w:divBdr>
                      <w:divsChild>
                        <w:div w:id="618533552">
                          <w:marLeft w:val="0"/>
                          <w:marRight w:val="0"/>
                          <w:marTop w:val="0"/>
                          <w:marBottom w:val="0"/>
                          <w:divBdr>
                            <w:top w:val="none" w:sz="0" w:space="0" w:color="auto"/>
                            <w:left w:val="none" w:sz="0" w:space="0" w:color="auto"/>
                            <w:bottom w:val="none" w:sz="0" w:space="0" w:color="auto"/>
                            <w:right w:val="none" w:sz="0" w:space="0" w:color="auto"/>
                          </w:divBdr>
                          <w:divsChild>
                            <w:div w:id="1492063811">
                              <w:marLeft w:val="0"/>
                              <w:marRight w:val="0"/>
                              <w:marTop w:val="0"/>
                              <w:marBottom w:val="0"/>
                              <w:divBdr>
                                <w:top w:val="none" w:sz="0" w:space="0" w:color="auto"/>
                                <w:left w:val="none" w:sz="0" w:space="0" w:color="auto"/>
                                <w:bottom w:val="none" w:sz="0" w:space="0" w:color="auto"/>
                                <w:right w:val="none" w:sz="0" w:space="0" w:color="auto"/>
                              </w:divBdr>
                              <w:divsChild>
                                <w:div w:id="965551205">
                                  <w:marLeft w:val="0"/>
                                  <w:marRight w:val="0"/>
                                  <w:marTop w:val="0"/>
                                  <w:marBottom w:val="0"/>
                                  <w:divBdr>
                                    <w:top w:val="none" w:sz="0" w:space="0" w:color="auto"/>
                                    <w:left w:val="none" w:sz="0" w:space="0" w:color="auto"/>
                                    <w:bottom w:val="none" w:sz="0" w:space="0" w:color="auto"/>
                                    <w:right w:val="none" w:sz="0" w:space="0" w:color="auto"/>
                                  </w:divBdr>
                                  <w:divsChild>
                                    <w:div w:id="1513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2694">
          <w:marLeft w:val="0"/>
          <w:marRight w:val="0"/>
          <w:marTop w:val="0"/>
          <w:marBottom w:val="0"/>
          <w:divBdr>
            <w:top w:val="none" w:sz="0" w:space="0" w:color="auto"/>
            <w:left w:val="none" w:sz="0" w:space="0" w:color="auto"/>
            <w:bottom w:val="none" w:sz="0" w:space="0" w:color="auto"/>
            <w:right w:val="none" w:sz="0" w:space="0" w:color="auto"/>
          </w:divBdr>
          <w:divsChild>
            <w:div w:id="424232172">
              <w:marLeft w:val="0"/>
              <w:marRight w:val="0"/>
              <w:marTop w:val="0"/>
              <w:marBottom w:val="0"/>
              <w:divBdr>
                <w:top w:val="none" w:sz="0" w:space="0" w:color="auto"/>
                <w:left w:val="none" w:sz="0" w:space="0" w:color="auto"/>
                <w:bottom w:val="none" w:sz="0" w:space="0" w:color="auto"/>
                <w:right w:val="none" w:sz="0" w:space="0" w:color="auto"/>
              </w:divBdr>
              <w:divsChild>
                <w:div w:id="1236941285">
                  <w:marLeft w:val="0"/>
                  <w:marRight w:val="0"/>
                  <w:marTop w:val="0"/>
                  <w:marBottom w:val="0"/>
                  <w:divBdr>
                    <w:top w:val="none" w:sz="0" w:space="0" w:color="auto"/>
                    <w:left w:val="none" w:sz="0" w:space="0" w:color="auto"/>
                    <w:bottom w:val="none" w:sz="0" w:space="0" w:color="auto"/>
                    <w:right w:val="none" w:sz="0" w:space="0" w:color="auto"/>
                  </w:divBdr>
                  <w:divsChild>
                    <w:div w:id="2085640283">
                      <w:marLeft w:val="0"/>
                      <w:marRight w:val="0"/>
                      <w:marTop w:val="0"/>
                      <w:marBottom w:val="0"/>
                      <w:divBdr>
                        <w:top w:val="none" w:sz="0" w:space="0" w:color="auto"/>
                        <w:left w:val="none" w:sz="0" w:space="0" w:color="auto"/>
                        <w:bottom w:val="none" w:sz="0" w:space="0" w:color="auto"/>
                        <w:right w:val="none" w:sz="0" w:space="0" w:color="auto"/>
                      </w:divBdr>
                      <w:divsChild>
                        <w:div w:id="166796917">
                          <w:marLeft w:val="0"/>
                          <w:marRight w:val="0"/>
                          <w:marTop w:val="0"/>
                          <w:marBottom w:val="0"/>
                          <w:divBdr>
                            <w:top w:val="none" w:sz="0" w:space="0" w:color="auto"/>
                            <w:left w:val="none" w:sz="0" w:space="0" w:color="auto"/>
                            <w:bottom w:val="none" w:sz="0" w:space="0" w:color="auto"/>
                            <w:right w:val="none" w:sz="0" w:space="0" w:color="auto"/>
                          </w:divBdr>
                          <w:divsChild>
                            <w:div w:id="356548404">
                              <w:marLeft w:val="0"/>
                              <w:marRight w:val="0"/>
                              <w:marTop w:val="0"/>
                              <w:marBottom w:val="0"/>
                              <w:divBdr>
                                <w:top w:val="none" w:sz="0" w:space="0" w:color="auto"/>
                                <w:left w:val="none" w:sz="0" w:space="0" w:color="auto"/>
                                <w:bottom w:val="none" w:sz="0" w:space="0" w:color="auto"/>
                                <w:right w:val="none" w:sz="0" w:space="0" w:color="auto"/>
                              </w:divBdr>
                              <w:divsChild>
                                <w:div w:id="198128918">
                                  <w:marLeft w:val="0"/>
                                  <w:marRight w:val="0"/>
                                  <w:marTop w:val="0"/>
                                  <w:marBottom w:val="0"/>
                                  <w:divBdr>
                                    <w:top w:val="none" w:sz="0" w:space="0" w:color="auto"/>
                                    <w:left w:val="none" w:sz="0" w:space="0" w:color="auto"/>
                                    <w:bottom w:val="none" w:sz="0" w:space="0" w:color="auto"/>
                                    <w:right w:val="none" w:sz="0" w:space="0" w:color="auto"/>
                                  </w:divBdr>
                                  <w:divsChild>
                                    <w:div w:id="912161849">
                                      <w:marLeft w:val="0"/>
                                      <w:marRight w:val="0"/>
                                      <w:marTop w:val="0"/>
                                      <w:marBottom w:val="0"/>
                                      <w:divBdr>
                                        <w:top w:val="none" w:sz="0" w:space="0" w:color="auto"/>
                                        <w:left w:val="none" w:sz="0" w:space="0" w:color="auto"/>
                                        <w:bottom w:val="none" w:sz="0" w:space="0" w:color="auto"/>
                                        <w:right w:val="none" w:sz="0" w:space="0" w:color="auto"/>
                                      </w:divBdr>
                                      <w:divsChild>
                                        <w:div w:id="90779773">
                                          <w:marLeft w:val="0"/>
                                          <w:marRight w:val="0"/>
                                          <w:marTop w:val="0"/>
                                          <w:marBottom w:val="0"/>
                                          <w:divBdr>
                                            <w:top w:val="none" w:sz="0" w:space="0" w:color="auto"/>
                                            <w:left w:val="none" w:sz="0" w:space="0" w:color="auto"/>
                                            <w:bottom w:val="none" w:sz="0" w:space="0" w:color="auto"/>
                                            <w:right w:val="none" w:sz="0" w:space="0" w:color="auto"/>
                                          </w:divBdr>
                                          <w:divsChild>
                                            <w:div w:id="12202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4555">
                                      <w:marLeft w:val="0"/>
                                      <w:marRight w:val="0"/>
                                      <w:marTop w:val="0"/>
                                      <w:marBottom w:val="0"/>
                                      <w:divBdr>
                                        <w:top w:val="none" w:sz="0" w:space="0" w:color="auto"/>
                                        <w:left w:val="none" w:sz="0" w:space="0" w:color="auto"/>
                                        <w:bottom w:val="none" w:sz="0" w:space="0" w:color="auto"/>
                                        <w:right w:val="none" w:sz="0" w:space="0" w:color="auto"/>
                                      </w:divBdr>
                                      <w:divsChild>
                                        <w:div w:id="14383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2928">
          <w:marLeft w:val="0"/>
          <w:marRight w:val="0"/>
          <w:marTop w:val="0"/>
          <w:marBottom w:val="0"/>
          <w:divBdr>
            <w:top w:val="none" w:sz="0" w:space="0" w:color="auto"/>
            <w:left w:val="none" w:sz="0" w:space="0" w:color="auto"/>
            <w:bottom w:val="none" w:sz="0" w:space="0" w:color="auto"/>
            <w:right w:val="none" w:sz="0" w:space="0" w:color="auto"/>
          </w:divBdr>
          <w:divsChild>
            <w:div w:id="378284574">
              <w:marLeft w:val="0"/>
              <w:marRight w:val="0"/>
              <w:marTop w:val="0"/>
              <w:marBottom w:val="0"/>
              <w:divBdr>
                <w:top w:val="none" w:sz="0" w:space="0" w:color="auto"/>
                <w:left w:val="none" w:sz="0" w:space="0" w:color="auto"/>
                <w:bottom w:val="none" w:sz="0" w:space="0" w:color="auto"/>
                <w:right w:val="none" w:sz="0" w:space="0" w:color="auto"/>
              </w:divBdr>
              <w:divsChild>
                <w:div w:id="328755565">
                  <w:marLeft w:val="0"/>
                  <w:marRight w:val="0"/>
                  <w:marTop w:val="0"/>
                  <w:marBottom w:val="0"/>
                  <w:divBdr>
                    <w:top w:val="none" w:sz="0" w:space="0" w:color="auto"/>
                    <w:left w:val="none" w:sz="0" w:space="0" w:color="auto"/>
                    <w:bottom w:val="none" w:sz="0" w:space="0" w:color="auto"/>
                    <w:right w:val="none" w:sz="0" w:space="0" w:color="auto"/>
                  </w:divBdr>
                  <w:divsChild>
                    <w:div w:id="2010205463">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sChild>
                            <w:div w:id="175459485">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9006">
                  <w:marLeft w:val="0"/>
                  <w:marRight w:val="0"/>
                  <w:marTop w:val="0"/>
                  <w:marBottom w:val="0"/>
                  <w:divBdr>
                    <w:top w:val="none" w:sz="0" w:space="0" w:color="auto"/>
                    <w:left w:val="none" w:sz="0" w:space="0" w:color="auto"/>
                    <w:bottom w:val="none" w:sz="0" w:space="0" w:color="auto"/>
                    <w:right w:val="none" w:sz="0" w:space="0" w:color="auto"/>
                  </w:divBdr>
                  <w:divsChild>
                    <w:div w:id="515313948">
                      <w:marLeft w:val="0"/>
                      <w:marRight w:val="0"/>
                      <w:marTop w:val="0"/>
                      <w:marBottom w:val="0"/>
                      <w:divBdr>
                        <w:top w:val="none" w:sz="0" w:space="0" w:color="auto"/>
                        <w:left w:val="none" w:sz="0" w:space="0" w:color="auto"/>
                        <w:bottom w:val="none" w:sz="0" w:space="0" w:color="auto"/>
                        <w:right w:val="none" w:sz="0" w:space="0" w:color="auto"/>
                      </w:divBdr>
                      <w:divsChild>
                        <w:div w:id="1829443159">
                          <w:marLeft w:val="0"/>
                          <w:marRight w:val="0"/>
                          <w:marTop w:val="0"/>
                          <w:marBottom w:val="0"/>
                          <w:divBdr>
                            <w:top w:val="none" w:sz="0" w:space="0" w:color="auto"/>
                            <w:left w:val="none" w:sz="0" w:space="0" w:color="auto"/>
                            <w:bottom w:val="none" w:sz="0" w:space="0" w:color="auto"/>
                            <w:right w:val="none" w:sz="0" w:space="0" w:color="auto"/>
                          </w:divBdr>
                          <w:divsChild>
                            <w:div w:id="567424894">
                              <w:marLeft w:val="0"/>
                              <w:marRight w:val="0"/>
                              <w:marTop w:val="0"/>
                              <w:marBottom w:val="0"/>
                              <w:divBdr>
                                <w:top w:val="none" w:sz="0" w:space="0" w:color="auto"/>
                                <w:left w:val="none" w:sz="0" w:space="0" w:color="auto"/>
                                <w:bottom w:val="none" w:sz="0" w:space="0" w:color="auto"/>
                                <w:right w:val="none" w:sz="0" w:space="0" w:color="auto"/>
                              </w:divBdr>
                              <w:divsChild>
                                <w:div w:id="750850383">
                                  <w:marLeft w:val="0"/>
                                  <w:marRight w:val="0"/>
                                  <w:marTop w:val="0"/>
                                  <w:marBottom w:val="0"/>
                                  <w:divBdr>
                                    <w:top w:val="none" w:sz="0" w:space="0" w:color="auto"/>
                                    <w:left w:val="none" w:sz="0" w:space="0" w:color="auto"/>
                                    <w:bottom w:val="none" w:sz="0" w:space="0" w:color="auto"/>
                                    <w:right w:val="none" w:sz="0" w:space="0" w:color="auto"/>
                                  </w:divBdr>
                                  <w:divsChild>
                                    <w:div w:id="86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6225">
          <w:marLeft w:val="0"/>
          <w:marRight w:val="0"/>
          <w:marTop w:val="0"/>
          <w:marBottom w:val="0"/>
          <w:divBdr>
            <w:top w:val="none" w:sz="0" w:space="0" w:color="auto"/>
            <w:left w:val="none" w:sz="0" w:space="0" w:color="auto"/>
            <w:bottom w:val="none" w:sz="0" w:space="0" w:color="auto"/>
            <w:right w:val="none" w:sz="0" w:space="0" w:color="auto"/>
          </w:divBdr>
          <w:divsChild>
            <w:div w:id="2114327256">
              <w:marLeft w:val="0"/>
              <w:marRight w:val="0"/>
              <w:marTop w:val="0"/>
              <w:marBottom w:val="0"/>
              <w:divBdr>
                <w:top w:val="none" w:sz="0" w:space="0" w:color="auto"/>
                <w:left w:val="none" w:sz="0" w:space="0" w:color="auto"/>
                <w:bottom w:val="none" w:sz="0" w:space="0" w:color="auto"/>
                <w:right w:val="none" w:sz="0" w:space="0" w:color="auto"/>
              </w:divBdr>
              <w:divsChild>
                <w:div w:id="812675507">
                  <w:marLeft w:val="0"/>
                  <w:marRight w:val="0"/>
                  <w:marTop w:val="0"/>
                  <w:marBottom w:val="0"/>
                  <w:divBdr>
                    <w:top w:val="none" w:sz="0" w:space="0" w:color="auto"/>
                    <w:left w:val="none" w:sz="0" w:space="0" w:color="auto"/>
                    <w:bottom w:val="none" w:sz="0" w:space="0" w:color="auto"/>
                    <w:right w:val="none" w:sz="0" w:space="0" w:color="auto"/>
                  </w:divBdr>
                  <w:divsChild>
                    <w:div w:id="2064012755">
                      <w:marLeft w:val="0"/>
                      <w:marRight w:val="0"/>
                      <w:marTop w:val="0"/>
                      <w:marBottom w:val="0"/>
                      <w:divBdr>
                        <w:top w:val="none" w:sz="0" w:space="0" w:color="auto"/>
                        <w:left w:val="none" w:sz="0" w:space="0" w:color="auto"/>
                        <w:bottom w:val="none" w:sz="0" w:space="0" w:color="auto"/>
                        <w:right w:val="none" w:sz="0" w:space="0" w:color="auto"/>
                      </w:divBdr>
                      <w:divsChild>
                        <w:div w:id="497773055">
                          <w:marLeft w:val="0"/>
                          <w:marRight w:val="0"/>
                          <w:marTop w:val="0"/>
                          <w:marBottom w:val="0"/>
                          <w:divBdr>
                            <w:top w:val="none" w:sz="0" w:space="0" w:color="auto"/>
                            <w:left w:val="none" w:sz="0" w:space="0" w:color="auto"/>
                            <w:bottom w:val="none" w:sz="0" w:space="0" w:color="auto"/>
                            <w:right w:val="none" w:sz="0" w:space="0" w:color="auto"/>
                          </w:divBdr>
                          <w:divsChild>
                            <w:div w:id="1153982551">
                              <w:marLeft w:val="0"/>
                              <w:marRight w:val="0"/>
                              <w:marTop w:val="0"/>
                              <w:marBottom w:val="0"/>
                              <w:divBdr>
                                <w:top w:val="none" w:sz="0" w:space="0" w:color="auto"/>
                                <w:left w:val="none" w:sz="0" w:space="0" w:color="auto"/>
                                <w:bottom w:val="none" w:sz="0" w:space="0" w:color="auto"/>
                                <w:right w:val="none" w:sz="0" w:space="0" w:color="auto"/>
                              </w:divBdr>
                              <w:divsChild>
                                <w:div w:id="2115709500">
                                  <w:marLeft w:val="0"/>
                                  <w:marRight w:val="0"/>
                                  <w:marTop w:val="0"/>
                                  <w:marBottom w:val="0"/>
                                  <w:divBdr>
                                    <w:top w:val="none" w:sz="0" w:space="0" w:color="auto"/>
                                    <w:left w:val="none" w:sz="0" w:space="0" w:color="auto"/>
                                    <w:bottom w:val="none" w:sz="0" w:space="0" w:color="auto"/>
                                    <w:right w:val="none" w:sz="0" w:space="0" w:color="auto"/>
                                  </w:divBdr>
                                  <w:divsChild>
                                    <w:div w:id="1861897073">
                                      <w:marLeft w:val="0"/>
                                      <w:marRight w:val="0"/>
                                      <w:marTop w:val="0"/>
                                      <w:marBottom w:val="0"/>
                                      <w:divBdr>
                                        <w:top w:val="none" w:sz="0" w:space="0" w:color="auto"/>
                                        <w:left w:val="none" w:sz="0" w:space="0" w:color="auto"/>
                                        <w:bottom w:val="none" w:sz="0" w:space="0" w:color="auto"/>
                                        <w:right w:val="none" w:sz="0" w:space="0" w:color="auto"/>
                                      </w:divBdr>
                                      <w:divsChild>
                                        <w:div w:id="1727098223">
                                          <w:marLeft w:val="0"/>
                                          <w:marRight w:val="0"/>
                                          <w:marTop w:val="0"/>
                                          <w:marBottom w:val="0"/>
                                          <w:divBdr>
                                            <w:top w:val="none" w:sz="0" w:space="0" w:color="auto"/>
                                            <w:left w:val="none" w:sz="0" w:space="0" w:color="auto"/>
                                            <w:bottom w:val="none" w:sz="0" w:space="0" w:color="auto"/>
                                            <w:right w:val="none" w:sz="0" w:space="0" w:color="auto"/>
                                          </w:divBdr>
                                          <w:divsChild>
                                            <w:div w:id="1904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6458">
                                      <w:marLeft w:val="0"/>
                                      <w:marRight w:val="0"/>
                                      <w:marTop w:val="0"/>
                                      <w:marBottom w:val="0"/>
                                      <w:divBdr>
                                        <w:top w:val="none" w:sz="0" w:space="0" w:color="auto"/>
                                        <w:left w:val="none" w:sz="0" w:space="0" w:color="auto"/>
                                        <w:bottom w:val="none" w:sz="0" w:space="0" w:color="auto"/>
                                        <w:right w:val="none" w:sz="0" w:space="0" w:color="auto"/>
                                      </w:divBdr>
                                      <w:divsChild>
                                        <w:div w:id="1068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86809">
          <w:marLeft w:val="0"/>
          <w:marRight w:val="0"/>
          <w:marTop w:val="0"/>
          <w:marBottom w:val="0"/>
          <w:divBdr>
            <w:top w:val="none" w:sz="0" w:space="0" w:color="auto"/>
            <w:left w:val="none" w:sz="0" w:space="0" w:color="auto"/>
            <w:bottom w:val="none" w:sz="0" w:space="0" w:color="auto"/>
            <w:right w:val="none" w:sz="0" w:space="0" w:color="auto"/>
          </w:divBdr>
          <w:divsChild>
            <w:div w:id="1112046862">
              <w:marLeft w:val="0"/>
              <w:marRight w:val="0"/>
              <w:marTop w:val="0"/>
              <w:marBottom w:val="0"/>
              <w:divBdr>
                <w:top w:val="none" w:sz="0" w:space="0" w:color="auto"/>
                <w:left w:val="none" w:sz="0" w:space="0" w:color="auto"/>
                <w:bottom w:val="none" w:sz="0" w:space="0" w:color="auto"/>
                <w:right w:val="none" w:sz="0" w:space="0" w:color="auto"/>
              </w:divBdr>
              <w:divsChild>
                <w:div w:id="934560200">
                  <w:marLeft w:val="0"/>
                  <w:marRight w:val="0"/>
                  <w:marTop w:val="0"/>
                  <w:marBottom w:val="0"/>
                  <w:divBdr>
                    <w:top w:val="none" w:sz="0" w:space="0" w:color="auto"/>
                    <w:left w:val="none" w:sz="0" w:space="0" w:color="auto"/>
                    <w:bottom w:val="none" w:sz="0" w:space="0" w:color="auto"/>
                    <w:right w:val="none" w:sz="0" w:space="0" w:color="auto"/>
                  </w:divBdr>
                  <w:divsChild>
                    <w:div w:id="1186359285">
                      <w:marLeft w:val="0"/>
                      <w:marRight w:val="0"/>
                      <w:marTop w:val="0"/>
                      <w:marBottom w:val="0"/>
                      <w:divBdr>
                        <w:top w:val="none" w:sz="0" w:space="0" w:color="auto"/>
                        <w:left w:val="none" w:sz="0" w:space="0" w:color="auto"/>
                        <w:bottom w:val="none" w:sz="0" w:space="0" w:color="auto"/>
                        <w:right w:val="none" w:sz="0" w:space="0" w:color="auto"/>
                      </w:divBdr>
                      <w:divsChild>
                        <w:div w:id="228199430">
                          <w:marLeft w:val="0"/>
                          <w:marRight w:val="0"/>
                          <w:marTop w:val="0"/>
                          <w:marBottom w:val="0"/>
                          <w:divBdr>
                            <w:top w:val="none" w:sz="0" w:space="0" w:color="auto"/>
                            <w:left w:val="none" w:sz="0" w:space="0" w:color="auto"/>
                            <w:bottom w:val="none" w:sz="0" w:space="0" w:color="auto"/>
                            <w:right w:val="none" w:sz="0" w:space="0" w:color="auto"/>
                          </w:divBdr>
                          <w:divsChild>
                            <w:div w:id="1493326327">
                              <w:marLeft w:val="0"/>
                              <w:marRight w:val="0"/>
                              <w:marTop w:val="0"/>
                              <w:marBottom w:val="0"/>
                              <w:divBdr>
                                <w:top w:val="none" w:sz="0" w:space="0" w:color="auto"/>
                                <w:left w:val="none" w:sz="0" w:space="0" w:color="auto"/>
                                <w:bottom w:val="none" w:sz="0" w:space="0" w:color="auto"/>
                                <w:right w:val="none" w:sz="0" w:space="0" w:color="auto"/>
                              </w:divBdr>
                              <w:divsChild>
                                <w:div w:id="1635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5868">
                  <w:marLeft w:val="0"/>
                  <w:marRight w:val="0"/>
                  <w:marTop w:val="0"/>
                  <w:marBottom w:val="0"/>
                  <w:divBdr>
                    <w:top w:val="none" w:sz="0" w:space="0" w:color="auto"/>
                    <w:left w:val="none" w:sz="0" w:space="0" w:color="auto"/>
                    <w:bottom w:val="none" w:sz="0" w:space="0" w:color="auto"/>
                    <w:right w:val="none" w:sz="0" w:space="0" w:color="auto"/>
                  </w:divBdr>
                  <w:divsChild>
                    <w:div w:id="1416584358">
                      <w:marLeft w:val="0"/>
                      <w:marRight w:val="0"/>
                      <w:marTop w:val="0"/>
                      <w:marBottom w:val="0"/>
                      <w:divBdr>
                        <w:top w:val="none" w:sz="0" w:space="0" w:color="auto"/>
                        <w:left w:val="none" w:sz="0" w:space="0" w:color="auto"/>
                        <w:bottom w:val="none" w:sz="0" w:space="0" w:color="auto"/>
                        <w:right w:val="none" w:sz="0" w:space="0" w:color="auto"/>
                      </w:divBdr>
                      <w:divsChild>
                        <w:div w:id="1365987109">
                          <w:marLeft w:val="0"/>
                          <w:marRight w:val="0"/>
                          <w:marTop w:val="0"/>
                          <w:marBottom w:val="0"/>
                          <w:divBdr>
                            <w:top w:val="none" w:sz="0" w:space="0" w:color="auto"/>
                            <w:left w:val="none" w:sz="0" w:space="0" w:color="auto"/>
                            <w:bottom w:val="none" w:sz="0" w:space="0" w:color="auto"/>
                            <w:right w:val="none" w:sz="0" w:space="0" w:color="auto"/>
                          </w:divBdr>
                          <w:divsChild>
                            <w:div w:id="660961190">
                              <w:marLeft w:val="0"/>
                              <w:marRight w:val="0"/>
                              <w:marTop w:val="0"/>
                              <w:marBottom w:val="0"/>
                              <w:divBdr>
                                <w:top w:val="none" w:sz="0" w:space="0" w:color="auto"/>
                                <w:left w:val="none" w:sz="0" w:space="0" w:color="auto"/>
                                <w:bottom w:val="none" w:sz="0" w:space="0" w:color="auto"/>
                                <w:right w:val="none" w:sz="0" w:space="0" w:color="auto"/>
                              </w:divBdr>
                              <w:divsChild>
                                <w:div w:id="136384160">
                                  <w:marLeft w:val="0"/>
                                  <w:marRight w:val="0"/>
                                  <w:marTop w:val="0"/>
                                  <w:marBottom w:val="0"/>
                                  <w:divBdr>
                                    <w:top w:val="none" w:sz="0" w:space="0" w:color="auto"/>
                                    <w:left w:val="none" w:sz="0" w:space="0" w:color="auto"/>
                                    <w:bottom w:val="none" w:sz="0" w:space="0" w:color="auto"/>
                                    <w:right w:val="none" w:sz="0" w:space="0" w:color="auto"/>
                                  </w:divBdr>
                                  <w:divsChild>
                                    <w:div w:id="6315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9786">
          <w:marLeft w:val="0"/>
          <w:marRight w:val="0"/>
          <w:marTop w:val="0"/>
          <w:marBottom w:val="0"/>
          <w:divBdr>
            <w:top w:val="none" w:sz="0" w:space="0" w:color="auto"/>
            <w:left w:val="none" w:sz="0" w:space="0" w:color="auto"/>
            <w:bottom w:val="none" w:sz="0" w:space="0" w:color="auto"/>
            <w:right w:val="none" w:sz="0" w:space="0" w:color="auto"/>
          </w:divBdr>
          <w:divsChild>
            <w:div w:id="257711342">
              <w:marLeft w:val="0"/>
              <w:marRight w:val="0"/>
              <w:marTop w:val="0"/>
              <w:marBottom w:val="0"/>
              <w:divBdr>
                <w:top w:val="none" w:sz="0" w:space="0" w:color="auto"/>
                <w:left w:val="none" w:sz="0" w:space="0" w:color="auto"/>
                <w:bottom w:val="none" w:sz="0" w:space="0" w:color="auto"/>
                <w:right w:val="none" w:sz="0" w:space="0" w:color="auto"/>
              </w:divBdr>
              <w:divsChild>
                <w:div w:id="683359710">
                  <w:marLeft w:val="0"/>
                  <w:marRight w:val="0"/>
                  <w:marTop w:val="0"/>
                  <w:marBottom w:val="0"/>
                  <w:divBdr>
                    <w:top w:val="none" w:sz="0" w:space="0" w:color="auto"/>
                    <w:left w:val="none" w:sz="0" w:space="0" w:color="auto"/>
                    <w:bottom w:val="none" w:sz="0" w:space="0" w:color="auto"/>
                    <w:right w:val="none" w:sz="0" w:space="0" w:color="auto"/>
                  </w:divBdr>
                  <w:divsChild>
                    <w:div w:id="394933112">
                      <w:marLeft w:val="0"/>
                      <w:marRight w:val="0"/>
                      <w:marTop w:val="0"/>
                      <w:marBottom w:val="0"/>
                      <w:divBdr>
                        <w:top w:val="none" w:sz="0" w:space="0" w:color="auto"/>
                        <w:left w:val="none" w:sz="0" w:space="0" w:color="auto"/>
                        <w:bottom w:val="none" w:sz="0" w:space="0" w:color="auto"/>
                        <w:right w:val="none" w:sz="0" w:space="0" w:color="auto"/>
                      </w:divBdr>
                      <w:divsChild>
                        <w:div w:id="840002218">
                          <w:marLeft w:val="0"/>
                          <w:marRight w:val="0"/>
                          <w:marTop w:val="0"/>
                          <w:marBottom w:val="0"/>
                          <w:divBdr>
                            <w:top w:val="none" w:sz="0" w:space="0" w:color="auto"/>
                            <w:left w:val="none" w:sz="0" w:space="0" w:color="auto"/>
                            <w:bottom w:val="none" w:sz="0" w:space="0" w:color="auto"/>
                            <w:right w:val="none" w:sz="0" w:space="0" w:color="auto"/>
                          </w:divBdr>
                          <w:divsChild>
                            <w:div w:id="605387619">
                              <w:marLeft w:val="0"/>
                              <w:marRight w:val="0"/>
                              <w:marTop w:val="0"/>
                              <w:marBottom w:val="0"/>
                              <w:divBdr>
                                <w:top w:val="none" w:sz="0" w:space="0" w:color="auto"/>
                                <w:left w:val="none" w:sz="0" w:space="0" w:color="auto"/>
                                <w:bottom w:val="none" w:sz="0" w:space="0" w:color="auto"/>
                                <w:right w:val="none" w:sz="0" w:space="0" w:color="auto"/>
                              </w:divBdr>
                              <w:divsChild>
                                <w:div w:id="135531648">
                                  <w:marLeft w:val="0"/>
                                  <w:marRight w:val="0"/>
                                  <w:marTop w:val="0"/>
                                  <w:marBottom w:val="0"/>
                                  <w:divBdr>
                                    <w:top w:val="none" w:sz="0" w:space="0" w:color="auto"/>
                                    <w:left w:val="none" w:sz="0" w:space="0" w:color="auto"/>
                                    <w:bottom w:val="none" w:sz="0" w:space="0" w:color="auto"/>
                                    <w:right w:val="none" w:sz="0" w:space="0" w:color="auto"/>
                                  </w:divBdr>
                                  <w:divsChild>
                                    <w:div w:id="1586721336">
                                      <w:marLeft w:val="0"/>
                                      <w:marRight w:val="0"/>
                                      <w:marTop w:val="0"/>
                                      <w:marBottom w:val="0"/>
                                      <w:divBdr>
                                        <w:top w:val="none" w:sz="0" w:space="0" w:color="auto"/>
                                        <w:left w:val="none" w:sz="0" w:space="0" w:color="auto"/>
                                        <w:bottom w:val="none" w:sz="0" w:space="0" w:color="auto"/>
                                        <w:right w:val="none" w:sz="0" w:space="0" w:color="auto"/>
                                      </w:divBdr>
                                      <w:divsChild>
                                        <w:div w:id="19409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768230">
          <w:marLeft w:val="0"/>
          <w:marRight w:val="0"/>
          <w:marTop w:val="0"/>
          <w:marBottom w:val="0"/>
          <w:divBdr>
            <w:top w:val="none" w:sz="0" w:space="0" w:color="auto"/>
            <w:left w:val="none" w:sz="0" w:space="0" w:color="auto"/>
            <w:bottom w:val="none" w:sz="0" w:space="0" w:color="auto"/>
            <w:right w:val="none" w:sz="0" w:space="0" w:color="auto"/>
          </w:divBdr>
          <w:divsChild>
            <w:div w:id="1051997849">
              <w:marLeft w:val="0"/>
              <w:marRight w:val="0"/>
              <w:marTop w:val="0"/>
              <w:marBottom w:val="0"/>
              <w:divBdr>
                <w:top w:val="none" w:sz="0" w:space="0" w:color="auto"/>
                <w:left w:val="none" w:sz="0" w:space="0" w:color="auto"/>
                <w:bottom w:val="none" w:sz="0" w:space="0" w:color="auto"/>
                <w:right w:val="none" w:sz="0" w:space="0" w:color="auto"/>
              </w:divBdr>
              <w:divsChild>
                <w:div w:id="1335912032">
                  <w:marLeft w:val="0"/>
                  <w:marRight w:val="0"/>
                  <w:marTop w:val="0"/>
                  <w:marBottom w:val="0"/>
                  <w:divBdr>
                    <w:top w:val="none" w:sz="0" w:space="0" w:color="auto"/>
                    <w:left w:val="none" w:sz="0" w:space="0" w:color="auto"/>
                    <w:bottom w:val="none" w:sz="0" w:space="0" w:color="auto"/>
                    <w:right w:val="none" w:sz="0" w:space="0" w:color="auto"/>
                  </w:divBdr>
                  <w:divsChild>
                    <w:div w:id="1699089691">
                      <w:marLeft w:val="0"/>
                      <w:marRight w:val="0"/>
                      <w:marTop w:val="0"/>
                      <w:marBottom w:val="0"/>
                      <w:divBdr>
                        <w:top w:val="none" w:sz="0" w:space="0" w:color="auto"/>
                        <w:left w:val="none" w:sz="0" w:space="0" w:color="auto"/>
                        <w:bottom w:val="none" w:sz="0" w:space="0" w:color="auto"/>
                        <w:right w:val="none" w:sz="0" w:space="0" w:color="auto"/>
                      </w:divBdr>
                      <w:divsChild>
                        <w:div w:id="1792091988">
                          <w:marLeft w:val="0"/>
                          <w:marRight w:val="0"/>
                          <w:marTop w:val="0"/>
                          <w:marBottom w:val="0"/>
                          <w:divBdr>
                            <w:top w:val="none" w:sz="0" w:space="0" w:color="auto"/>
                            <w:left w:val="none" w:sz="0" w:space="0" w:color="auto"/>
                            <w:bottom w:val="none" w:sz="0" w:space="0" w:color="auto"/>
                            <w:right w:val="none" w:sz="0" w:space="0" w:color="auto"/>
                          </w:divBdr>
                          <w:divsChild>
                            <w:div w:id="915356492">
                              <w:marLeft w:val="0"/>
                              <w:marRight w:val="0"/>
                              <w:marTop w:val="0"/>
                              <w:marBottom w:val="0"/>
                              <w:divBdr>
                                <w:top w:val="none" w:sz="0" w:space="0" w:color="auto"/>
                                <w:left w:val="none" w:sz="0" w:space="0" w:color="auto"/>
                                <w:bottom w:val="none" w:sz="0" w:space="0" w:color="auto"/>
                                <w:right w:val="none" w:sz="0" w:space="0" w:color="auto"/>
                              </w:divBdr>
                              <w:divsChild>
                                <w:div w:id="1347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68710">
                  <w:marLeft w:val="0"/>
                  <w:marRight w:val="0"/>
                  <w:marTop w:val="0"/>
                  <w:marBottom w:val="0"/>
                  <w:divBdr>
                    <w:top w:val="none" w:sz="0" w:space="0" w:color="auto"/>
                    <w:left w:val="none" w:sz="0" w:space="0" w:color="auto"/>
                    <w:bottom w:val="none" w:sz="0" w:space="0" w:color="auto"/>
                    <w:right w:val="none" w:sz="0" w:space="0" w:color="auto"/>
                  </w:divBdr>
                  <w:divsChild>
                    <w:div w:id="40324807">
                      <w:marLeft w:val="0"/>
                      <w:marRight w:val="0"/>
                      <w:marTop w:val="0"/>
                      <w:marBottom w:val="0"/>
                      <w:divBdr>
                        <w:top w:val="none" w:sz="0" w:space="0" w:color="auto"/>
                        <w:left w:val="none" w:sz="0" w:space="0" w:color="auto"/>
                        <w:bottom w:val="none" w:sz="0" w:space="0" w:color="auto"/>
                        <w:right w:val="none" w:sz="0" w:space="0" w:color="auto"/>
                      </w:divBdr>
                      <w:divsChild>
                        <w:div w:id="1296985826">
                          <w:marLeft w:val="0"/>
                          <w:marRight w:val="0"/>
                          <w:marTop w:val="0"/>
                          <w:marBottom w:val="0"/>
                          <w:divBdr>
                            <w:top w:val="none" w:sz="0" w:space="0" w:color="auto"/>
                            <w:left w:val="none" w:sz="0" w:space="0" w:color="auto"/>
                            <w:bottom w:val="none" w:sz="0" w:space="0" w:color="auto"/>
                            <w:right w:val="none" w:sz="0" w:space="0" w:color="auto"/>
                          </w:divBdr>
                          <w:divsChild>
                            <w:div w:id="480196490">
                              <w:marLeft w:val="0"/>
                              <w:marRight w:val="0"/>
                              <w:marTop w:val="0"/>
                              <w:marBottom w:val="0"/>
                              <w:divBdr>
                                <w:top w:val="none" w:sz="0" w:space="0" w:color="auto"/>
                                <w:left w:val="none" w:sz="0" w:space="0" w:color="auto"/>
                                <w:bottom w:val="none" w:sz="0" w:space="0" w:color="auto"/>
                                <w:right w:val="none" w:sz="0" w:space="0" w:color="auto"/>
                              </w:divBdr>
                              <w:divsChild>
                                <w:div w:id="2102407859">
                                  <w:marLeft w:val="0"/>
                                  <w:marRight w:val="0"/>
                                  <w:marTop w:val="0"/>
                                  <w:marBottom w:val="0"/>
                                  <w:divBdr>
                                    <w:top w:val="none" w:sz="0" w:space="0" w:color="auto"/>
                                    <w:left w:val="none" w:sz="0" w:space="0" w:color="auto"/>
                                    <w:bottom w:val="none" w:sz="0" w:space="0" w:color="auto"/>
                                    <w:right w:val="none" w:sz="0" w:space="0" w:color="auto"/>
                                  </w:divBdr>
                                  <w:divsChild>
                                    <w:div w:id="5158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3172">
          <w:marLeft w:val="0"/>
          <w:marRight w:val="0"/>
          <w:marTop w:val="0"/>
          <w:marBottom w:val="0"/>
          <w:divBdr>
            <w:top w:val="none" w:sz="0" w:space="0" w:color="auto"/>
            <w:left w:val="none" w:sz="0" w:space="0" w:color="auto"/>
            <w:bottom w:val="none" w:sz="0" w:space="0" w:color="auto"/>
            <w:right w:val="none" w:sz="0" w:space="0" w:color="auto"/>
          </w:divBdr>
          <w:divsChild>
            <w:div w:id="1419055445">
              <w:marLeft w:val="0"/>
              <w:marRight w:val="0"/>
              <w:marTop w:val="0"/>
              <w:marBottom w:val="0"/>
              <w:divBdr>
                <w:top w:val="none" w:sz="0" w:space="0" w:color="auto"/>
                <w:left w:val="none" w:sz="0" w:space="0" w:color="auto"/>
                <w:bottom w:val="none" w:sz="0" w:space="0" w:color="auto"/>
                <w:right w:val="none" w:sz="0" w:space="0" w:color="auto"/>
              </w:divBdr>
              <w:divsChild>
                <w:div w:id="1828278099">
                  <w:marLeft w:val="0"/>
                  <w:marRight w:val="0"/>
                  <w:marTop w:val="0"/>
                  <w:marBottom w:val="0"/>
                  <w:divBdr>
                    <w:top w:val="none" w:sz="0" w:space="0" w:color="auto"/>
                    <w:left w:val="none" w:sz="0" w:space="0" w:color="auto"/>
                    <w:bottom w:val="none" w:sz="0" w:space="0" w:color="auto"/>
                    <w:right w:val="none" w:sz="0" w:space="0" w:color="auto"/>
                  </w:divBdr>
                  <w:divsChild>
                    <w:div w:id="1460027139">
                      <w:marLeft w:val="0"/>
                      <w:marRight w:val="0"/>
                      <w:marTop w:val="0"/>
                      <w:marBottom w:val="0"/>
                      <w:divBdr>
                        <w:top w:val="none" w:sz="0" w:space="0" w:color="auto"/>
                        <w:left w:val="none" w:sz="0" w:space="0" w:color="auto"/>
                        <w:bottom w:val="none" w:sz="0" w:space="0" w:color="auto"/>
                        <w:right w:val="none" w:sz="0" w:space="0" w:color="auto"/>
                      </w:divBdr>
                      <w:divsChild>
                        <w:div w:id="85079730">
                          <w:marLeft w:val="0"/>
                          <w:marRight w:val="0"/>
                          <w:marTop w:val="0"/>
                          <w:marBottom w:val="0"/>
                          <w:divBdr>
                            <w:top w:val="none" w:sz="0" w:space="0" w:color="auto"/>
                            <w:left w:val="none" w:sz="0" w:space="0" w:color="auto"/>
                            <w:bottom w:val="none" w:sz="0" w:space="0" w:color="auto"/>
                            <w:right w:val="none" w:sz="0" w:space="0" w:color="auto"/>
                          </w:divBdr>
                          <w:divsChild>
                            <w:div w:id="1004430957">
                              <w:marLeft w:val="0"/>
                              <w:marRight w:val="0"/>
                              <w:marTop w:val="0"/>
                              <w:marBottom w:val="0"/>
                              <w:divBdr>
                                <w:top w:val="none" w:sz="0" w:space="0" w:color="auto"/>
                                <w:left w:val="none" w:sz="0" w:space="0" w:color="auto"/>
                                <w:bottom w:val="none" w:sz="0" w:space="0" w:color="auto"/>
                                <w:right w:val="none" w:sz="0" w:space="0" w:color="auto"/>
                              </w:divBdr>
                              <w:divsChild>
                                <w:div w:id="388726461">
                                  <w:marLeft w:val="0"/>
                                  <w:marRight w:val="0"/>
                                  <w:marTop w:val="0"/>
                                  <w:marBottom w:val="0"/>
                                  <w:divBdr>
                                    <w:top w:val="none" w:sz="0" w:space="0" w:color="auto"/>
                                    <w:left w:val="none" w:sz="0" w:space="0" w:color="auto"/>
                                    <w:bottom w:val="none" w:sz="0" w:space="0" w:color="auto"/>
                                    <w:right w:val="none" w:sz="0" w:space="0" w:color="auto"/>
                                  </w:divBdr>
                                  <w:divsChild>
                                    <w:div w:id="723912208">
                                      <w:marLeft w:val="0"/>
                                      <w:marRight w:val="0"/>
                                      <w:marTop w:val="0"/>
                                      <w:marBottom w:val="0"/>
                                      <w:divBdr>
                                        <w:top w:val="none" w:sz="0" w:space="0" w:color="auto"/>
                                        <w:left w:val="none" w:sz="0" w:space="0" w:color="auto"/>
                                        <w:bottom w:val="none" w:sz="0" w:space="0" w:color="auto"/>
                                        <w:right w:val="none" w:sz="0" w:space="0" w:color="auto"/>
                                      </w:divBdr>
                                      <w:divsChild>
                                        <w:div w:id="11213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53830">
          <w:marLeft w:val="0"/>
          <w:marRight w:val="0"/>
          <w:marTop w:val="0"/>
          <w:marBottom w:val="0"/>
          <w:divBdr>
            <w:top w:val="none" w:sz="0" w:space="0" w:color="auto"/>
            <w:left w:val="none" w:sz="0" w:space="0" w:color="auto"/>
            <w:bottom w:val="none" w:sz="0" w:space="0" w:color="auto"/>
            <w:right w:val="none" w:sz="0" w:space="0" w:color="auto"/>
          </w:divBdr>
          <w:divsChild>
            <w:div w:id="1487941454">
              <w:marLeft w:val="0"/>
              <w:marRight w:val="0"/>
              <w:marTop w:val="0"/>
              <w:marBottom w:val="0"/>
              <w:divBdr>
                <w:top w:val="none" w:sz="0" w:space="0" w:color="auto"/>
                <w:left w:val="none" w:sz="0" w:space="0" w:color="auto"/>
                <w:bottom w:val="none" w:sz="0" w:space="0" w:color="auto"/>
                <w:right w:val="none" w:sz="0" w:space="0" w:color="auto"/>
              </w:divBdr>
              <w:divsChild>
                <w:div w:id="139738172">
                  <w:marLeft w:val="0"/>
                  <w:marRight w:val="0"/>
                  <w:marTop w:val="0"/>
                  <w:marBottom w:val="0"/>
                  <w:divBdr>
                    <w:top w:val="none" w:sz="0" w:space="0" w:color="auto"/>
                    <w:left w:val="none" w:sz="0" w:space="0" w:color="auto"/>
                    <w:bottom w:val="none" w:sz="0" w:space="0" w:color="auto"/>
                    <w:right w:val="none" w:sz="0" w:space="0" w:color="auto"/>
                  </w:divBdr>
                  <w:divsChild>
                    <w:div w:id="1063261219">
                      <w:marLeft w:val="0"/>
                      <w:marRight w:val="0"/>
                      <w:marTop w:val="0"/>
                      <w:marBottom w:val="0"/>
                      <w:divBdr>
                        <w:top w:val="none" w:sz="0" w:space="0" w:color="auto"/>
                        <w:left w:val="none" w:sz="0" w:space="0" w:color="auto"/>
                        <w:bottom w:val="none" w:sz="0" w:space="0" w:color="auto"/>
                        <w:right w:val="none" w:sz="0" w:space="0" w:color="auto"/>
                      </w:divBdr>
                      <w:divsChild>
                        <w:div w:id="504443539">
                          <w:marLeft w:val="0"/>
                          <w:marRight w:val="0"/>
                          <w:marTop w:val="0"/>
                          <w:marBottom w:val="0"/>
                          <w:divBdr>
                            <w:top w:val="none" w:sz="0" w:space="0" w:color="auto"/>
                            <w:left w:val="none" w:sz="0" w:space="0" w:color="auto"/>
                            <w:bottom w:val="none" w:sz="0" w:space="0" w:color="auto"/>
                            <w:right w:val="none" w:sz="0" w:space="0" w:color="auto"/>
                          </w:divBdr>
                          <w:divsChild>
                            <w:div w:id="873543765">
                              <w:marLeft w:val="0"/>
                              <w:marRight w:val="0"/>
                              <w:marTop w:val="0"/>
                              <w:marBottom w:val="0"/>
                              <w:divBdr>
                                <w:top w:val="none" w:sz="0" w:space="0" w:color="auto"/>
                                <w:left w:val="none" w:sz="0" w:space="0" w:color="auto"/>
                                <w:bottom w:val="none" w:sz="0" w:space="0" w:color="auto"/>
                                <w:right w:val="none" w:sz="0" w:space="0" w:color="auto"/>
                              </w:divBdr>
                              <w:divsChild>
                                <w:div w:id="40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5057">
                  <w:marLeft w:val="0"/>
                  <w:marRight w:val="0"/>
                  <w:marTop w:val="0"/>
                  <w:marBottom w:val="0"/>
                  <w:divBdr>
                    <w:top w:val="none" w:sz="0" w:space="0" w:color="auto"/>
                    <w:left w:val="none" w:sz="0" w:space="0" w:color="auto"/>
                    <w:bottom w:val="none" w:sz="0" w:space="0" w:color="auto"/>
                    <w:right w:val="none" w:sz="0" w:space="0" w:color="auto"/>
                  </w:divBdr>
                  <w:divsChild>
                    <w:div w:id="1894535046">
                      <w:marLeft w:val="0"/>
                      <w:marRight w:val="0"/>
                      <w:marTop w:val="0"/>
                      <w:marBottom w:val="0"/>
                      <w:divBdr>
                        <w:top w:val="none" w:sz="0" w:space="0" w:color="auto"/>
                        <w:left w:val="none" w:sz="0" w:space="0" w:color="auto"/>
                        <w:bottom w:val="none" w:sz="0" w:space="0" w:color="auto"/>
                        <w:right w:val="none" w:sz="0" w:space="0" w:color="auto"/>
                      </w:divBdr>
                      <w:divsChild>
                        <w:div w:id="2016806512">
                          <w:marLeft w:val="0"/>
                          <w:marRight w:val="0"/>
                          <w:marTop w:val="0"/>
                          <w:marBottom w:val="0"/>
                          <w:divBdr>
                            <w:top w:val="none" w:sz="0" w:space="0" w:color="auto"/>
                            <w:left w:val="none" w:sz="0" w:space="0" w:color="auto"/>
                            <w:bottom w:val="none" w:sz="0" w:space="0" w:color="auto"/>
                            <w:right w:val="none" w:sz="0" w:space="0" w:color="auto"/>
                          </w:divBdr>
                          <w:divsChild>
                            <w:div w:id="261693125">
                              <w:marLeft w:val="0"/>
                              <w:marRight w:val="0"/>
                              <w:marTop w:val="0"/>
                              <w:marBottom w:val="0"/>
                              <w:divBdr>
                                <w:top w:val="none" w:sz="0" w:space="0" w:color="auto"/>
                                <w:left w:val="none" w:sz="0" w:space="0" w:color="auto"/>
                                <w:bottom w:val="none" w:sz="0" w:space="0" w:color="auto"/>
                                <w:right w:val="none" w:sz="0" w:space="0" w:color="auto"/>
                              </w:divBdr>
                              <w:divsChild>
                                <w:div w:id="371151698">
                                  <w:marLeft w:val="0"/>
                                  <w:marRight w:val="0"/>
                                  <w:marTop w:val="0"/>
                                  <w:marBottom w:val="0"/>
                                  <w:divBdr>
                                    <w:top w:val="none" w:sz="0" w:space="0" w:color="auto"/>
                                    <w:left w:val="none" w:sz="0" w:space="0" w:color="auto"/>
                                    <w:bottom w:val="none" w:sz="0" w:space="0" w:color="auto"/>
                                    <w:right w:val="none" w:sz="0" w:space="0" w:color="auto"/>
                                  </w:divBdr>
                                  <w:divsChild>
                                    <w:div w:id="1137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63832">
          <w:marLeft w:val="0"/>
          <w:marRight w:val="0"/>
          <w:marTop w:val="0"/>
          <w:marBottom w:val="0"/>
          <w:divBdr>
            <w:top w:val="none" w:sz="0" w:space="0" w:color="auto"/>
            <w:left w:val="none" w:sz="0" w:space="0" w:color="auto"/>
            <w:bottom w:val="none" w:sz="0" w:space="0" w:color="auto"/>
            <w:right w:val="none" w:sz="0" w:space="0" w:color="auto"/>
          </w:divBdr>
          <w:divsChild>
            <w:div w:id="862943293">
              <w:marLeft w:val="0"/>
              <w:marRight w:val="0"/>
              <w:marTop w:val="0"/>
              <w:marBottom w:val="0"/>
              <w:divBdr>
                <w:top w:val="none" w:sz="0" w:space="0" w:color="auto"/>
                <w:left w:val="none" w:sz="0" w:space="0" w:color="auto"/>
                <w:bottom w:val="none" w:sz="0" w:space="0" w:color="auto"/>
                <w:right w:val="none" w:sz="0" w:space="0" w:color="auto"/>
              </w:divBdr>
              <w:divsChild>
                <w:div w:id="1940985732">
                  <w:marLeft w:val="0"/>
                  <w:marRight w:val="0"/>
                  <w:marTop w:val="0"/>
                  <w:marBottom w:val="0"/>
                  <w:divBdr>
                    <w:top w:val="none" w:sz="0" w:space="0" w:color="auto"/>
                    <w:left w:val="none" w:sz="0" w:space="0" w:color="auto"/>
                    <w:bottom w:val="none" w:sz="0" w:space="0" w:color="auto"/>
                    <w:right w:val="none" w:sz="0" w:space="0" w:color="auto"/>
                  </w:divBdr>
                  <w:divsChild>
                    <w:div w:id="1952055329">
                      <w:marLeft w:val="0"/>
                      <w:marRight w:val="0"/>
                      <w:marTop w:val="0"/>
                      <w:marBottom w:val="0"/>
                      <w:divBdr>
                        <w:top w:val="none" w:sz="0" w:space="0" w:color="auto"/>
                        <w:left w:val="none" w:sz="0" w:space="0" w:color="auto"/>
                        <w:bottom w:val="none" w:sz="0" w:space="0" w:color="auto"/>
                        <w:right w:val="none" w:sz="0" w:space="0" w:color="auto"/>
                      </w:divBdr>
                      <w:divsChild>
                        <w:div w:id="380833569">
                          <w:marLeft w:val="0"/>
                          <w:marRight w:val="0"/>
                          <w:marTop w:val="0"/>
                          <w:marBottom w:val="0"/>
                          <w:divBdr>
                            <w:top w:val="none" w:sz="0" w:space="0" w:color="auto"/>
                            <w:left w:val="none" w:sz="0" w:space="0" w:color="auto"/>
                            <w:bottom w:val="none" w:sz="0" w:space="0" w:color="auto"/>
                            <w:right w:val="none" w:sz="0" w:space="0" w:color="auto"/>
                          </w:divBdr>
                          <w:divsChild>
                            <w:div w:id="294600032">
                              <w:marLeft w:val="0"/>
                              <w:marRight w:val="0"/>
                              <w:marTop w:val="0"/>
                              <w:marBottom w:val="0"/>
                              <w:divBdr>
                                <w:top w:val="none" w:sz="0" w:space="0" w:color="auto"/>
                                <w:left w:val="none" w:sz="0" w:space="0" w:color="auto"/>
                                <w:bottom w:val="none" w:sz="0" w:space="0" w:color="auto"/>
                                <w:right w:val="none" w:sz="0" w:space="0" w:color="auto"/>
                              </w:divBdr>
                              <w:divsChild>
                                <w:div w:id="1276130595">
                                  <w:marLeft w:val="0"/>
                                  <w:marRight w:val="0"/>
                                  <w:marTop w:val="0"/>
                                  <w:marBottom w:val="0"/>
                                  <w:divBdr>
                                    <w:top w:val="none" w:sz="0" w:space="0" w:color="auto"/>
                                    <w:left w:val="none" w:sz="0" w:space="0" w:color="auto"/>
                                    <w:bottom w:val="none" w:sz="0" w:space="0" w:color="auto"/>
                                    <w:right w:val="none" w:sz="0" w:space="0" w:color="auto"/>
                                  </w:divBdr>
                                  <w:divsChild>
                                    <w:div w:id="852651418">
                                      <w:marLeft w:val="0"/>
                                      <w:marRight w:val="0"/>
                                      <w:marTop w:val="0"/>
                                      <w:marBottom w:val="0"/>
                                      <w:divBdr>
                                        <w:top w:val="none" w:sz="0" w:space="0" w:color="auto"/>
                                        <w:left w:val="none" w:sz="0" w:space="0" w:color="auto"/>
                                        <w:bottom w:val="none" w:sz="0" w:space="0" w:color="auto"/>
                                        <w:right w:val="none" w:sz="0" w:space="0" w:color="auto"/>
                                      </w:divBdr>
                                      <w:divsChild>
                                        <w:div w:id="20181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324192">
          <w:marLeft w:val="0"/>
          <w:marRight w:val="0"/>
          <w:marTop w:val="0"/>
          <w:marBottom w:val="0"/>
          <w:divBdr>
            <w:top w:val="none" w:sz="0" w:space="0" w:color="auto"/>
            <w:left w:val="none" w:sz="0" w:space="0" w:color="auto"/>
            <w:bottom w:val="none" w:sz="0" w:space="0" w:color="auto"/>
            <w:right w:val="none" w:sz="0" w:space="0" w:color="auto"/>
          </w:divBdr>
          <w:divsChild>
            <w:div w:id="1122118459">
              <w:marLeft w:val="0"/>
              <w:marRight w:val="0"/>
              <w:marTop w:val="0"/>
              <w:marBottom w:val="0"/>
              <w:divBdr>
                <w:top w:val="none" w:sz="0" w:space="0" w:color="auto"/>
                <w:left w:val="none" w:sz="0" w:space="0" w:color="auto"/>
                <w:bottom w:val="none" w:sz="0" w:space="0" w:color="auto"/>
                <w:right w:val="none" w:sz="0" w:space="0" w:color="auto"/>
              </w:divBdr>
              <w:divsChild>
                <w:div w:id="1799257438">
                  <w:marLeft w:val="0"/>
                  <w:marRight w:val="0"/>
                  <w:marTop w:val="0"/>
                  <w:marBottom w:val="0"/>
                  <w:divBdr>
                    <w:top w:val="none" w:sz="0" w:space="0" w:color="auto"/>
                    <w:left w:val="none" w:sz="0" w:space="0" w:color="auto"/>
                    <w:bottom w:val="none" w:sz="0" w:space="0" w:color="auto"/>
                    <w:right w:val="none" w:sz="0" w:space="0" w:color="auto"/>
                  </w:divBdr>
                  <w:divsChild>
                    <w:div w:id="800730615">
                      <w:marLeft w:val="0"/>
                      <w:marRight w:val="0"/>
                      <w:marTop w:val="0"/>
                      <w:marBottom w:val="0"/>
                      <w:divBdr>
                        <w:top w:val="none" w:sz="0" w:space="0" w:color="auto"/>
                        <w:left w:val="none" w:sz="0" w:space="0" w:color="auto"/>
                        <w:bottom w:val="none" w:sz="0" w:space="0" w:color="auto"/>
                        <w:right w:val="none" w:sz="0" w:space="0" w:color="auto"/>
                      </w:divBdr>
                      <w:divsChild>
                        <w:div w:id="838926467">
                          <w:marLeft w:val="0"/>
                          <w:marRight w:val="0"/>
                          <w:marTop w:val="0"/>
                          <w:marBottom w:val="0"/>
                          <w:divBdr>
                            <w:top w:val="none" w:sz="0" w:space="0" w:color="auto"/>
                            <w:left w:val="none" w:sz="0" w:space="0" w:color="auto"/>
                            <w:bottom w:val="none" w:sz="0" w:space="0" w:color="auto"/>
                            <w:right w:val="none" w:sz="0" w:space="0" w:color="auto"/>
                          </w:divBdr>
                          <w:divsChild>
                            <w:div w:id="646279427">
                              <w:marLeft w:val="0"/>
                              <w:marRight w:val="0"/>
                              <w:marTop w:val="0"/>
                              <w:marBottom w:val="0"/>
                              <w:divBdr>
                                <w:top w:val="none" w:sz="0" w:space="0" w:color="auto"/>
                                <w:left w:val="none" w:sz="0" w:space="0" w:color="auto"/>
                                <w:bottom w:val="none" w:sz="0" w:space="0" w:color="auto"/>
                                <w:right w:val="none" w:sz="0" w:space="0" w:color="auto"/>
                              </w:divBdr>
                              <w:divsChild>
                                <w:div w:id="9275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8823">
                  <w:marLeft w:val="0"/>
                  <w:marRight w:val="0"/>
                  <w:marTop w:val="0"/>
                  <w:marBottom w:val="0"/>
                  <w:divBdr>
                    <w:top w:val="none" w:sz="0" w:space="0" w:color="auto"/>
                    <w:left w:val="none" w:sz="0" w:space="0" w:color="auto"/>
                    <w:bottom w:val="none" w:sz="0" w:space="0" w:color="auto"/>
                    <w:right w:val="none" w:sz="0" w:space="0" w:color="auto"/>
                  </w:divBdr>
                  <w:divsChild>
                    <w:div w:id="2029478858">
                      <w:marLeft w:val="0"/>
                      <w:marRight w:val="0"/>
                      <w:marTop w:val="0"/>
                      <w:marBottom w:val="0"/>
                      <w:divBdr>
                        <w:top w:val="none" w:sz="0" w:space="0" w:color="auto"/>
                        <w:left w:val="none" w:sz="0" w:space="0" w:color="auto"/>
                        <w:bottom w:val="none" w:sz="0" w:space="0" w:color="auto"/>
                        <w:right w:val="none" w:sz="0" w:space="0" w:color="auto"/>
                      </w:divBdr>
                      <w:divsChild>
                        <w:div w:id="832378374">
                          <w:marLeft w:val="0"/>
                          <w:marRight w:val="0"/>
                          <w:marTop w:val="0"/>
                          <w:marBottom w:val="0"/>
                          <w:divBdr>
                            <w:top w:val="none" w:sz="0" w:space="0" w:color="auto"/>
                            <w:left w:val="none" w:sz="0" w:space="0" w:color="auto"/>
                            <w:bottom w:val="none" w:sz="0" w:space="0" w:color="auto"/>
                            <w:right w:val="none" w:sz="0" w:space="0" w:color="auto"/>
                          </w:divBdr>
                          <w:divsChild>
                            <w:div w:id="1223567404">
                              <w:marLeft w:val="0"/>
                              <w:marRight w:val="0"/>
                              <w:marTop w:val="0"/>
                              <w:marBottom w:val="0"/>
                              <w:divBdr>
                                <w:top w:val="none" w:sz="0" w:space="0" w:color="auto"/>
                                <w:left w:val="none" w:sz="0" w:space="0" w:color="auto"/>
                                <w:bottom w:val="none" w:sz="0" w:space="0" w:color="auto"/>
                                <w:right w:val="none" w:sz="0" w:space="0" w:color="auto"/>
                              </w:divBdr>
                              <w:divsChild>
                                <w:div w:id="1669676558">
                                  <w:marLeft w:val="0"/>
                                  <w:marRight w:val="0"/>
                                  <w:marTop w:val="0"/>
                                  <w:marBottom w:val="0"/>
                                  <w:divBdr>
                                    <w:top w:val="none" w:sz="0" w:space="0" w:color="auto"/>
                                    <w:left w:val="none" w:sz="0" w:space="0" w:color="auto"/>
                                    <w:bottom w:val="none" w:sz="0" w:space="0" w:color="auto"/>
                                    <w:right w:val="none" w:sz="0" w:space="0" w:color="auto"/>
                                  </w:divBdr>
                                  <w:divsChild>
                                    <w:div w:id="1044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2027">
          <w:marLeft w:val="0"/>
          <w:marRight w:val="0"/>
          <w:marTop w:val="0"/>
          <w:marBottom w:val="0"/>
          <w:divBdr>
            <w:top w:val="none" w:sz="0" w:space="0" w:color="auto"/>
            <w:left w:val="none" w:sz="0" w:space="0" w:color="auto"/>
            <w:bottom w:val="none" w:sz="0" w:space="0" w:color="auto"/>
            <w:right w:val="none" w:sz="0" w:space="0" w:color="auto"/>
          </w:divBdr>
          <w:divsChild>
            <w:div w:id="1404795190">
              <w:marLeft w:val="0"/>
              <w:marRight w:val="0"/>
              <w:marTop w:val="0"/>
              <w:marBottom w:val="0"/>
              <w:divBdr>
                <w:top w:val="none" w:sz="0" w:space="0" w:color="auto"/>
                <w:left w:val="none" w:sz="0" w:space="0" w:color="auto"/>
                <w:bottom w:val="none" w:sz="0" w:space="0" w:color="auto"/>
                <w:right w:val="none" w:sz="0" w:space="0" w:color="auto"/>
              </w:divBdr>
              <w:divsChild>
                <w:div w:id="324554369">
                  <w:marLeft w:val="0"/>
                  <w:marRight w:val="0"/>
                  <w:marTop w:val="0"/>
                  <w:marBottom w:val="0"/>
                  <w:divBdr>
                    <w:top w:val="none" w:sz="0" w:space="0" w:color="auto"/>
                    <w:left w:val="none" w:sz="0" w:space="0" w:color="auto"/>
                    <w:bottom w:val="none" w:sz="0" w:space="0" w:color="auto"/>
                    <w:right w:val="none" w:sz="0" w:space="0" w:color="auto"/>
                  </w:divBdr>
                  <w:divsChild>
                    <w:div w:id="970088892">
                      <w:marLeft w:val="0"/>
                      <w:marRight w:val="0"/>
                      <w:marTop w:val="0"/>
                      <w:marBottom w:val="0"/>
                      <w:divBdr>
                        <w:top w:val="none" w:sz="0" w:space="0" w:color="auto"/>
                        <w:left w:val="none" w:sz="0" w:space="0" w:color="auto"/>
                        <w:bottom w:val="none" w:sz="0" w:space="0" w:color="auto"/>
                        <w:right w:val="none" w:sz="0" w:space="0" w:color="auto"/>
                      </w:divBdr>
                      <w:divsChild>
                        <w:div w:id="1365524226">
                          <w:marLeft w:val="0"/>
                          <w:marRight w:val="0"/>
                          <w:marTop w:val="0"/>
                          <w:marBottom w:val="0"/>
                          <w:divBdr>
                            <w:top w:val="none" w:sz="0" w:space="0" w:color="auto"/>
                            <w:left w:val="none" w:sz="0" w:space="0" w:color="auto"/>
                            <w:bottom w:val="none" w:sz="0" w:space="0" w:color="auto"/>
                            <w:right w:val="none" w:sz="0" w:space="0" w:color="auto"/>
                          </w:divBdr>
                          <w:divsChild>
                            <w:div w:id="30110136">
                              <w:marLeft w:val="0"/>
                              <w:marRight w:val="0"/>
                              <w:marTop w:val="0"/>
                              <w:marBottom w:val="0"/>
                              <w:divBdr>
                                <w:top w:val="none" w:sz="0" w:space="0" w:color="auto"/>
                                <w:left w:val="none" w:sz="0" w:space="0" w:color="auto"/>
                                <w:bottom w:val="none" w:sz="0" w:space="0" w:color="auto"/>
                                <w:right w:val="none" w:sz="0" w:space="0" w:color="auto"/>
                              </w:divBdr>
                              <w:divsChild>
                                <w:div w:id="2069181050">
                                  <w:marLeft w:val="0"/>
                                  <w:marRight w:val="0"/>
                                  <w:marTop w:val="0"/>
                                  <w:marBottom w:val="0"/>
                                  <w:divBdr>
                                    <w:top w:val="none" w:sz="0" w:space="0" w:color="auto"/>
                                    <w:left w:val="none" w:sz="0" w:space="0" w:color="auto"/>
                                    <w:bottom w:val="none" w:sz="0" w:space="0" w:color="auto"/>
                                    <w:right w:val="none" w:sz="0" w:space="0" w:color="auto"/>
                                  </w:divBdr>
                                  <w:divsChild>
                                    <w:div w:id="1106729556">
                                      <w:marLeft w:val="0"/>
                                      <w:marRight w:val="0"/>
                                      <w:marTop w:val="0"/>
                                      <w:marBottom w:val="0"/>
                                      <w:divBdr>
                                        <w:top w:val="none" w:sz="0" w:space="0" w:color="auto"/>
                                        <w:left w:val="none" w:sz="0" w:space="0" w:color="auto"/>
                                        <w:bottom w:val="none" w:sz="0" w:space="0" w:color="auto"/>
                                        <w:right w:val="none" w:sz="0" w:space="0" w:color="auto"/>
                                      </w:divBdr>
                                      <w:divsChild>
                                        <w:div w:id="1216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4974">
          <w:marLeft w:val="0"/>
          <w:marRight w:val="0"/>
          <w:marTop w:val="0"/>
          <w:marBottom w:val="0"/>
          <w:divBdr>
            <w:top w:val="none" w:sz="0" w:space="0" w:color="auto"/>
            <w:left w:val="none" w:sz="0" w:space="0" w:color="auto"/>
            <w:bottom w:val="none" w:sz="0" w:space="0" w:color="auto"/>
            <w:right w:val="none" w:sz="0" w:space="0" w:color="auto"/>
          </w:divBdr>
          <w:divsChild>
            <w:div w:id="716591231">
              <w:marLeft w:val="0"/>
              <w:marRight w:val="0"/>
              <w:marTop w:val="0"/>
              <w:marBottom w:val="0"/>
              <w:divBdr>
                <w:top w:val="none" w:sz="0" w:space="0" w:color="auto"/>
                <w:left w:val="none" w:sz="0" w:space="0" w:color="auto"/>
                <w:bottom w:val="none" w:sz="0" w:space="0" w:color="auto"/>
                <w:right w:val="none" w:sz="0" w:space="0" w:color="auto"/>
              </w:divBdr>
              <w:divsChild>
                <w:div w:id="1790011310">
                  <w:marLeft w:val="0"/>
                  <w:marRight w:val="0"/>
                  <w:marTop w:val="0"/>
                  <w:marBottom w:val="0"/>
                  <w:divBdr>
                    <w:top w:val="none" w:sz="0" w:space="0" w:color="auto"/>
                    <w:left w:val="none" w:sz="0" w:space="0" w:color="auto"/>
                    <w:bottom w:val="none" w:sz="0" w:space="0" w:color="auto"/>
                    <w:right w:val="none" w:sz="0" w:space="0" w:color="auto"/>
                  </w:divBdr>
                  <w:divsChild>
                    <w:div w:id="293676154">
                      <w:marLeft w:val="0"/>
                      <w:marRight w:val="0"/>
                      <w:marTop w:val="0"/>
                      <w:marBottom w:val="0"/>
                      <w:divBdr>
                        <w:top w:val="none" w:sz="0" w:space="0" w:color="auto"/>
                        <w:left w:val="none" w:sz="0" w:space="0" w:color="auto"/>
                        <w:bottom w:val="none" w:sz="0" w:space="0" w:color="auto"/>
                        <w:right w:val="none" w:sz="0" w:space="0" w:color="auto"/>
                      </w:divBdr>
                      <w:divsChild>
                        <w:div w:id="1326015632">
                          <w:marLeft w:val="0"/>
                          <w:marRight w:val="0"/>
                          <w:marTop w:val="0"/>
                          <w:marBottom w:val="0"/>
                          <w:divBdr>
                            <w:top w:val="none" w:sz="0" w:space="0" w:color="auto"/>
                            <w:left w:val="none" w:sz="0" w:space="0" w:color="auto"/>
                            <w:bottom w:val="none" w:sz="0" w:space="0" w:color="auto"/>
                            <w:right w:val="none" w:sz="0" w:space="0" w:color="auto"/>
                          </w:divBdr>
                          <w:divsChild>
                            <w:div w:id="404573375">
                              <w:marLeft w:val="0"/>
                              <w:marRight w:val="0"/>
                              <w:marTop w:val="0"/>
                              <w:marBottom w:val="0"/>
                              <w:divBdr>
                                <w:top w:val="none" w:sz="0" w:space="0" w:color="auto"/>
                                <w:left w:val="none" w:sz="0" w:space="0" w:color="auto"/>
                                <w:bottom w:val="none" w:sz="0" w:space="0" w:color="auto"/>
                                <w:right w:val="none" w:sz="0" w:space="0" w:color="auto"/>
                              </w:divBdr>
                              <w:divsChild>
                                <w:div w:id="20292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7603">
                  <w:marLeft w:val="0"/>
                  <w:marRight w:val="0"/>
                  <w:marTop w:val="0"/>
                  <w:marBottom w:val="0"/>
                  <w:divBdr>
                    <w:top w:val="none" w:sz="0" w:space="0" w:color="auto"/>
                    <w:left w:val="none" w:sz="0" w:space="0" w:color="auto"/>
                    <w:bottom w:val="none" w:sz="0" w:space="0" w:color="auto"/>
                    <w:right w:val="none" w:sz="0" w:space="0" w:color="auto"/>
                  </w:divBdr>
                  <w:divsChild>
                    <w:div w:id="1645088739">
                      <w:marLeft w:val="0"/>
                      <w:marRight w:val="0"/>
                      <w:marTop w:val="0"/>
                      <w:marBottom w:val="0"/>
                      <w:divBdr>
                        <w:top w:val="none" w:sz="0" w:space="0" w:color="auto"/>
                        <w:left w:val="none" w:sz="0" w:space="0" w:color="auto"/>
                        <w:bottom w:val="none" w:sz="0" w:space="0" w:color="auto"/>
                        <w:right w:val="none" w:sz="0" w:space="0" w:color="auto"/>
                      </w:divBdr>
                      <w:divsChild>
                        <w:div w:id="736394034">
                          <w:marLeft w:val="0"/>
                          <w:marRight w:val="0"/>
                          <w:marTop w:val="0"/>
                          <w:marBottom w:val="0"/>
                          <w:divBdr>
                            <w:top w:val="none" w:sz="0" w:space="0" w:color="auto"/>
                            <w:left w:val="none" w:sz="0" w:space="0" w:color="auto"/>
                            <w:bottom w:val="none" w:sz="0" w:space="0" w:color="auto"/>
                            <w:right w:val="none" w:sz="0" w:space="0" w:color="auto"/>
                          </w:divBdr>
                          <w:divsChild>
                            <w:div w:id="1285578263">
                              <w:marLeft w:val="0"/>
                              <w:marRight w:val="0"/>
                              <w:marTop w:val="0"/>
                              <w:marBottom w:val="0"/>
                              <w:divBdr>
                                <w:top w:val="none" w:sz="0" w:space="0" w:color="auto"/>
                                <w:left w:val="none" w:sz="0" w:space="0" w:color="auto"/>
                                <w:bottom w:val="none" w:sz="0" w:space="0" w:color="auto"/>
                                <w:right w:val="none" w:sz="0" w:space="0" w:color="auto"/>
                              </w:divBdr>
                              <w:divsChild>
                                <w:div w:id="2122845717">
                                  <w:marLeft w:val="0"/>
                                  <w:marRight w:val="0"/>
                                  <w:marTop w:val="0"/>
                                  <w:marBottom w:val="0"/>
                                  <w:divBdr>
                                    <w:top w:val="none" w:sz="0" w:space="0" w:color="auto"/>
                                    <w:left w:val="none" w:sz="0" w:space="0" w:color="auto"/>
                                    <w:bottom w:val="none" w:sz="0" w:space="0" w:color="auto"/>
                                    <w:right w:val="none" w:sz="0" w:space="0" w:color="auto"/>
                                  </w:divBdr>
                                  <w:divsChild>
                                    <w:div w:id="661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46870">
          <w:marLeft w:val="0"/>
          <w:marRight w:val="0"/>
          <w:marTop w:val="0"/>
          <w:marBottom w:val="0"/>
          <w:divBdr>
            <w:top w:val="none" w:sz="0" w:space="0" w:color="auto"/>
            <w:left w:val="none" w:sz="0" w:space="0" w:color="auto"/>
            <w:bottom w:val="none" w:sz="0" w:space="0" w:color="auto"/>
            <w:right w:val="none" w:sz="0" w:space="0" w:color="auto"/>
          </w:divBdr>
          <w:divsChild>
            <w:div w:id="816646785">
              <w:marLeft w:val="0"/>
              <w:marRight w:val="0"/>
              <w:marTop w:val="0"/>
              <w:marBottom w:val="0"/>
              <w:divBdr>
                <w:top w:val="none" w:sz="0" w:space="0" w:color="auto"/>
                <w:left w:val="none" w:sz="0" w:space="0" w:color="auto"/>
                <w:bottom w:val="none" w:sz="0" w:space="0" w:color="auto"/>
                <w:right w:val="none" w:sz="0" w:space="0" w:color="auto"/>
              </w:divBdr>
              <w:divsChild>
                <w:div w:id="493911931">
                  <w:marLeft w:val="0"/>
                  <w:marRight w:val="0"/>
                  <w:marTop w:val="0"/>
                  <w:marBottom w:val="0"/>
                  <w:divBdr>
                    <w:top w:val="none" w:sz="0" w:space="0" w:color="auto"/>
                    <w:left w:val="none" w:sz="0" w:space="0" w:color="auto"/>
                    <w:bottom w:val="none" w:sz="0" w:space="0" w:color="auto"/>
                    <w:right w:val="none" w:sz="0" w:space="0" w:color="auto"/>
                  </w:divBdr>
                  <w:divsChild>
                    <w:div w:id="422843841">
                      <w:marLeft w:val="0"/>
                      <w:marRight w:val="0"/>
                      <w:marTop w:val="0"/>
                      <w:marBottom w:val="0"/>
                      <w:divBdr>
                        <w:top w:val="none" w:sz="0" w:space="0" w:color="auto"/>
                        <w:left w:val="none" w:sz="0" w:space="0" w:color="auto"/>
                        <w:bottom w:val="none" w:sz="0" w:space="0" w:color="auto"/>
                        <w:right w:val="none" w:sz="0" w:space="0" w:color="auto"/>
                      </w:divBdr>
                      <w:divsChild>
                        <w:div w:id="595938537">
                          <w:marLeft w:val="0"/>
                          <w:marRight w:val="0"/>
                          <w:marTop w:val="0"/>
                          <w:marBottom w:val="0"/>
                          <w:divBdr>
                            <w:top w:val="none" w:sz="0" w:space="0" w:color="auto"/>
                            <w:left w:val="none" w:sz="0" w:space="0" w:color="auto"/>
                            <w:bottom w:val="none" w:sz="0" w:space="0" w:color="auto"/>
                            <w:right w:val="none" w:sz="0" w:space="0" w:color="auto"/>
                          </w:divBdr>
                          <w:divsChild>
                            <w:div w:id="1100682075">
                              <w:marLeft w:val="0"/>
                              <w:marRight w:val="0"/>
                              <w:marTop w:val="0"/>
                              <w:marBottom w:val="0"/>
                              <w:divBdr>
                                <w:top w:val="none" w:sz="0" w:space="0" w:color="auto"/>
                                <w:left w:val="none" w:sz="0" w:space="0" w:color="auto"/>
                                <w:bottom w:val="none" w:sz="0" w:space="0" w:color="auto"/>
                                <w:right w:val="none" w:sz="0" w:space="0" w:color="auto"/>
                              </w:divBdr>
                              <w:divsChild>
                                <w:div w:id="1325355232">
                                  <w:marLeft w:val="0"/>
                                  <w:marRight w:val="0"/>
                                  <w:marTop w:val="0"/>
                                  <w:marBottom w:val="0"/>
                                  <w:divBdr>
                                    <w:top w:val="none" w:sz="0" w:space="0" w:color="auto"/>
                                    <w:left w:val="none" w:sz="0" w:space="0" w:color="auto"/>
                                    <w:bottom w:val="none" w:sz="0" w:space="0" w:color="auto"/>
                                    <w:right w:val="none" w:sz="0" w:space="0" w:color="auto"/>
                                  </w:divBdr>
                                  <w:divsChild>
                                    <w:div w:id="2017269567">
                                      <w:marLeft w:val="0"/>
                                      <w:marRight w:val="0"/>
                                      <w:marTop w:val="0"/>
                                      <w:marBottom w:val="0"/>
                                      <w:divBdr>
                                        <w:top w:val="none" w:sz="0" w:space="0" w:color="auto"/>
                                        <w:left w:val="none" w:sz="0" w:space="0" w:color="auto"/>
                                        <w:bottom w:val="none" w:sz="0" w:space="0" w:color="auto"/>
                                        <w:right w:val="none" w:sz="0" w:space="0" w:color="auto"/>
                                      </w:divBdr>
                                      <w:divsChild>
                                        <w:div w:id="1128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0306">
          <w:marLeft w:val="0"/>
          <w:marRight w:val="0"/>
          <w:marTop w:val="0"/>
          <w:marBottom w:val="0"/>
          <w:divBdr>
            <w:top w:val="none" w:sz="0" w:space="0" w:color="auto"/>
            <w:left w:val="none" w:sz="0" w:space="0" w:color="auto"/>
            <w:bottom w:val="none" w:sz="0" w:space="0" w:color="auto"/>
            <w:right w:val="none" w:sz="0" w:space="0" w:color="auto"/>
          </w:divBdr>
          <w:divsChild>
            <w:div w:id="1443766838">
              <w:marLeft w:val="0"/>
              <w:marRight w:val="0"/>
              <w:marTop w:val="0"/>
              <w:marBottom w:val="0"/>
              <w:divBdr>
                <w:top w:val="none" w:sz="0" w:space="0" w:color="auto"/>
                <w:left w:val="none" w:sz="0" w:space="0" w:color="auto"/>
                <w:bottom w:val="none" w:sz="0" w:space="0" w:color="auto"/>
                <w:right w:val="none" w:sz="0" w:space="0" w:color="auto"/>
              </w:divBdr>
              <w:divsChild>
                <w:div w:id="735471088">
                  <w:marLeft w:val="0"/>
                  <w:marRight w:val="0"/>
                  <w:marTop w:val="0"/>
                  <w:marBottom w:val="0"/>
                  <w:divBdr>
                    <w:top w:val="none" w:sz="0" w:space="0" w:color="auto"/>
                    <w:left w:val="none" w:sz="0" w:space="0" w:color="auto"/>
                    <w:bottom w:val="none" w:sz="0" w:space="0" w:color="auto"/>
                    <w:right w:val="none" w:sz="0" w:space="0" w:color="auto"/>
                  </w:divBdr>
                  <w:divsChild>
                    <w:div w:id="454955574">
                      <w:marLeft w:val="0"/>
                      <w:marRight w:val="0"/>
                      <w:marTop w:val="0"/>
                      <w:marBottom w:val="0"/>
                      <w:divBdr>
                        <w:top w:val="none" w:sz="0" w:space="0" w:color="auto"/>
                        <w:left w:val="none" w:sz="0" w:space="0" w:color="auto"/>
                        <w:bottom w:val="none" w:sz="0" w:space="0" w:color="auto"/>
                        <w:right w:val="none" w:sz="0" w:space="0" w:color="auto"/>
                      </w:divBdr>
                      <w:divsChild>
                        <w:div w:id="1964800980">
                          <w:marLeft w:val="0"/>
                          <w:marRight w:val="0"/>
                          <w:marTop w:val="0"/>
                          <w:marBottom w:val="0"/>
                          <w:divBdr>
                            <w:top w:val="none" w:sz="0" w:space="0" w:color="auto"/>
                            <w:left w:val="none" w:sz="0" w:space="0" w:color="auto"/>
                            <w:bottom w:val="none" w:sz="0" w:space="0" w:color="auto"/>
                            <w:right w:val="none" w:sz="0" w:space="0" w:color="auto"/>
                          </w:divBdr>
                          <w:divsChild>
                            <w:div w:id="1339313437">
                              <w:marLeft w:val="0"/>
                              <w:marRight w:val="0"/>
                              <w:marTop w:val="0"/>
                              <w:marBottom w:val="0"/>
                              <w:divBdr>
                                <w:top w:val="none" w:sz="0" w:space="0" w:color="auto"/>
                                <w:left w:val="none" w:sz="0" w:space="0" w:color="auto"/>
                                <w:bottom w:val="none" w:sz="0" w:space="0" w:color="auto"/>
                                <w:right w:val="none" w:sz="0" w:space="0" w:color="auto"/>
                              </w:divBdr>
                              <w:divsChild>
                                <w:div w:id="1267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9662">
                  <w:marLeft w:val="0"/>
                  <w:marRight w:val="0"/>
                  <w:marTop w:val="0"/>
                  <w:marBottom w:val="0"/>
                  <w:divBdr>
                    <w:top w:val="none" w:sz="0" w:space="0" w:color="auto"/>
                    <w:left w:val="none" w:sz="0" w:space="0" w:color="auto"/>
                    <w:bottom w:val="none" w:sz="0" w:space="0" w:color="auto"/>
                    <w:right w:val="none" w:sz="0" w:space="0" w:color="auto"/>
                  </w:divBdr>
                  <w:divsChild>
                    <w:div w:id="190263937">
                      <w:marLeft w:val="0"/>
                      <w:marRight w:val="0"/>
                      <w:marTop w:val="0"/>
                      <w:marBottom w:val="0"/>
                      <w:divBdr>
                        <w:top w:val="none" w:sz="0" w:space="0" w:color="auto"/>
                        <w:left w:val="none" w:sz="0" w:space="0" w:color="auto"/>
                        <w:bottom w:val="none" w:sz="0" w:space="0" w:color="auto"/>
                        <w:right w:val="none" w:sz="0" w:space="0" w:color="auto"/>
                      </w:divBdr>
                      <w:divsChild>
                        <w:div w:id="467208269">
                          <w:marLeft w:val="0"/>
                          <w:marRight w:val="0"/>
                          <w:marTop w:val="0"/>
                          <w:marBottom w:val="0"/>
                          <w:divBdr>
                            <w:top w:val="none" w:sz="0" w:space="0" w:color="auto"/>
                            <w:left w:val="none" w:sz="0" w:space="0" w:color="auto"/>
                            <w:bottom w:val="none" w:sz="0" w:space="0" w:color="auto"/>
                            <w:right w:val="none" w:sz="0" w:space="0" w:color="auto"/>
                          </w:divBdr>
                          <w:divsChild>
                            <w:div w:id="215046097">
                              <w:marLeft w:val="0"/>
                              <w:marRight w:val="0"/>
                              <w:marTop w:val="0"/>
                              <w:marBottom w:val="0"/>
                              <w:divBdr>
                                <w:top w:val="none" w:sz="0" w:space="0" w:color="auto"/>
                                <w:left w:val="none" w:sz="0" w:space="0" w:color="auto"/>
                                <w:bottom w:val="none" w:sz="0" w:space="0" w:color="auto"/>
                                <w:right w:val="none" w:sz="0" w:space="0" w:color="auto"/>
                              </w:divBdr>
                              <w:divsChild>
                                <w:div w:id="203636030">
                                  <w:marLeft w:val="0"/>
                                  <w:marRight w:val="0"/>
                                  <w:marTop w:val="0"/>
                                  <w:marBottom w:val="0"/>
                                  <w:divBdr>
                                    <w:top w:val="none" w:sz="0" w:space="0" w:color="auto"/>
                                    <w:left w:val="none" w:sz="0" w:space="0" w:color="auto"/>
                                    <w:bottom w:val="none" w:sz="0" w:space="0" w:color="auto"/>
                                    <w:right w:val="none" w:sz="0" w:space="0" w:color="auto"/>
                                  </w:divBdr>
                                  <w:divsChild>
                                    <w:div w:id="1369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8094">
          <w:marLeft w:val="0"/>
          <w:marRight w:val="0"/>
          <w:marTop w:val="0"/>
          <w:marBottom w:val="0"/>
          <w:divBdr>
            <w:top w:val="none" w:sz="0" w:space="0" w:color="auto"/>
            <w:left w:val="none" w:sz="0" w:space="0" w:color="auto"/>
            <w:bottom w:val="none" w:sz="0" w:space="0" w:color="auto"/>
            <w:right w:val="none" w:sz="0" w:space="0" w:color="auto"/>
          </w:divBdr>
          <w:divsChild>
            <w:div w:id="60833856">
              <w:marLeft w:val="0"/>
              <w:marRight w:val="0"/>
              <w:marTop w:val="0"/>
              <w:marBottom w:val="0"/>
              <w:divBdr>
                <w:top w:val="none" w:sz="0" w:space="0" w:color="auto"/>
                <w:left w:val="none" w:sz="0" w:space="0" w:color="auto"/>
                <w:bottom w:val="none" w:sz="0" w:space="0" w:color="auto"/>
                <w:right w:val="none" w:sz="0" w:space="0" w:color="auto"/>
              </w:divBdr>
              <w:divsChild>
                <w:div w:id="1517958231">
                  <w:marLeft w:val="0"/>
                  <w:marRight w:val="0"/>
                  <w:marTop w:val="0"/>
                  <w:marBottom w:val="0"/>
                  <w:divBdr>
                    <w:top w:val="none" w:sz="0" w:space="0" w:color="auto"/>
                    <w:left w:val="none" w:sz="0" w:space="0" w:color="auto"/>
                    <w:bottom w:val="none" w:sz="0" w:space="0" w:color="auto"/>
                    <w:right w:val="none" w:sz="0" w:space="0" w:color="auto"/>
                  </w:divBdr>
                  <w:divsChild>
                    <w:div w:id="1643735697">
                      <w:marLeft w:val="0"/>
                      <w:marRight w:val="0"/>
                      <w:marTop w:val="0"/>
                      <w:marBottom w:val="0"/>
                      <w:divBdr>
                        <w:top w:val="none" w:sz="0" w:space="0" w:color="auto"/>
                        <w:left w:val="none" w:sz="0" w:space="0" w:color="auto"/>
                        <w:bottom w:val="none" w:sz="0" w:space="0" w:color="auto"/>
                        <w:right w:val="none" w:sz="0" w:space="0" w:color="auto"/>
                      </w:divBdr>
                      <w:divsChild>
                        <w:div w:id="1895236781">
                          <w:marLeft w:val="0"/>
                          <w:marRight w:val="0"/>
                          <w:marTop w:val="0"/>
                          <w:marBottom w:val="0"/>
                          <w:divBdr>
                            <w:top w:val="none" w:sz="0" w:space="0" w:color="auto"/>
                            <w:left w:val="none" w:sz="0" w:space="0" w:color="auto"/>
                            <w:bottom w:val="none" w:sz="0" w:space="0" w:color="auto"/>
                            <w:right w:val="none" w:sz="0" w:space="0" w:color="auto"/>
                          </w:divBdr>
                          <w:divsChild>
                            <w:div w:id="630793538">
                              <w:marLeft w:val="0"/>
                              <w:marRight w:val="0"/>
                              <w:marTop w:val="0"/>
                              <w:marBottom w:val="0"/>
                              <w:divBdr>
                                <w:top w:val="none" w:sz="0" w:space="0" w:color="auto"/>
                                <w:left w:val="none" w:sz="0" w:space="0" w:color="auto"/>
                                <w:bottom w:val="none" w:sz="0" w:space="0" w:color="auto"/>
                                <w:right w:val="none" w:sz="0" w:space="0" w:color="auto"/>
                              </w:divBdr>
                              <w:divsChild>
                                <w:div w:id="309864472">
                                  <w:marLeft w:val="0"/>
                                  <w:marRight w:val="0"/>
                                  <w:marTop w:val="0"/>
                                  <w:marBottom w:val="0"/>
                                  <w:divBdr>
                                    <w:top w:val="none" w:sz="0" w:space="0" w:color="auto"/>
                                    <w:left w:val="none" w:sz="0" w:space="0" w:color="auto"/>
                                    <w:bottom w:val="none" w:sz="0" w:space="0" w:color="auto"/>
                                    <w:right w:val="none" w:sz="0" w:space="0" w:color="auto"/>
                                  </w:divBdr>
                                  <w:divsChild>
                                    <w:div w:id="74593191">
                                      <w:marLeft w:val="0"/>
                                      <w:marRight w:val="0"/>
                                      <w:marTop w:val="0"/>
                                      <w:marBottom w:val="0"/>
                                      <w:divBdr>
                                        <w:top w:val="none" w:sz="0" w:space="0" w:color="auto"/>
                                        <w:left w:val="none" w:sz="0" w:space="0" w:color="auto"/>
                                        <w:bottom w:val="none" w:sz="0" w:space="0" w:color="auto"/>
                                        <w:right w:val="none" w:sz="0" w:space="0" w:color="auto"/>
                                      </w:divBdr>
                                      <w:divsChild>
                                        <w:div w:id="12279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75655">
          <w:marLeft w:val="0"/>
          <w:marRight w:val="0"/>
          <w:marTop w:val="0"/>
          <w:marBottom w:val="0"/>
          <w:divBdr>
            <w:top w:val="none" w:sz="0" w:space="0" w:color="auto"/>
            <w:left w:val="none" w:sz="0" w:space="0" w:color="auto"/>
            <w:bottom w:val="none" w:sz="0" w:space="0" w:color="auto"/>
            <w:right w:val="none" w:sz="0" w:space="0" w:color="auto"/>
          </w:divBdr>
          <w:divsChild>
            <w:div w:id="1847747370">
              <w:marLeft w:val="0"/>
              <w:marRight w:val="0"/>
              <w:marTop w:val="0"/>
              <w:marBottom w:val="0"/>
              <w:divBdr>
                <w:top w:val="none" w:sz="0" w:space="0" w:color="auto"/>
                <w:left w:val="none" w:sz="0" w:space="0" w:color="auto"/>
                <w:bottom w:val="none" w:sz="0" w:space="0" w:color="auto"/>
                <w:right w:val="none" w:sz="0" w:space="0" w:color="auto"/>
              </w:divBdr>
              <w:divsChild>
                <w:div w:id="581792531">
                  <w:marLeft w:val="0"/>
                  <w:marRight w:val="0"/>
                  <w:marTop w:val="0"/>
                  <w:marBottom w:val="0"/>
                  <w:divBdr>
                    <w:top w:val="none" w:sz="0" w:space="0" w:color="auto"/>
                    <w:left w:val="none" w:sz="0" w:space="0" w:color="auto"/>
                    <w:bottom w:val="none" w:sz="0" w:space="0" w:color="auto"/>
                    <w:right w:val="none" w:sz="0" w:space="0" w:color="auto"/>
                  </w:divBdr>
                  <w:divsChild>
                    <w:div w:id="534512217">
                      <w:marLeft w:val="0"/>
                      <w:marRight w:val="0"/>
                      <w:marTop w:val="0"/>
                      <w:marBottom w:val="0"/>
                      <w:divBdr>
                        <w:top w:val="none" w:sz="0" w:space="0" w:color="auto"/>
                        <w:left w:val="none" w:sz="0" w:space="0" w:color="auto"/>
                        <w:bottom w:val="none" w:sz="0" w:space="0" w:color="auto"/>
                        <w:right w:val="none" w:sz="0" w:space="0" w:color="auto"/>
                      </w:divBdr>
                      <w:divsChild>
                        <w:div w:id="210308234">
                          <w:marLeft w:val="0"/>
                          <w:marRight w:val="0"/>
                          <w:marTop w:val="0"/>
                          <w:marBottom w:val="0"/>
                          <w:divBdr>
                            <w:top w:val="none" w:sz="0" w:space="0" w:color="auto"/>
                            <w:left w:val="none" w:sz="0" w:space="0" w:color="auto"/>
                            <w:bottom w:val="none" w:sz="0" w:space="0" w:color="auto"/>
                            <w:right w:val="none" w:sz="0" w:space="0" w:color="auto"/>
                          </w:divBdr>
                          <w:divsChild>
                            <w:div w:id="1107389741">
                              <w:marLeft w:val="0"/>
                              <w:marRight w:val="0"/>
                              <w:marTop w:val="0"/>
                              <w:marBottom w:val="0"/>
                              <w:divBdr>
                                <w:top w:val="none" w:sz="0" w:space="0" w:color="auto"/>
                                <w:left w:val="none" w:sz="0" w:space="0" w:color="auto"/>
                                <w:bottom w:val="none" w:sz="0" w:space="0" w:color="auto"/>
                                <w:right w:val="none" w:sz="0" w:space="0" w:color="auto"/>
                              </w:divBdr>
                              <w:divsChild>
                                <w:div w:id="12572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7749">
                  <w:marLeft w:val="0"/>
                  <w:marRight w:val="0"/>
                  <w:marTop w:val="0"/>
                  <w:marBottom w:val="0"/>
                  <w:divBdr>
                    <w:top w:val="none" w:sz="0" w:space="0" w:color="auto"/>
                    <w:left w:val="none" w:sz="0" w:space="0" w:color="auto"/>
                    <w:bottom w:val="none" w:sz="0" w:space="0" w:color="auto"/>
                    <w:right w:val="none" w:sz="0" w:space="0" w:color="auto"/>
                  </w:divBdr>
                  <w:divsChild>
                    <w:div w:id="385685602">
                      <w:marLeft w:val="0"/>
                      <w:marRight w:val="0"/>
                      <w:marTop w:val="0"/>
                      <w:marBottom w:val="0"/>
                      <w:divBdr>
                        <w:top w:val="none" w:sz="0" w:space="0" w:color="auto"/>
                        <w:left w:val="none" w:sz="0" w:space="0" w:color="auto"/>
                        <w:bottom w:val="none" w:sz="0" w:space="0" w:color="auto"/>
                        <w:right w:val="none" w:sz="0" w:space="0" w:color="auto"/>
                      </w:divBdr>
                      <w:divsChild>
                        <w:div w:id="549152949">
                          <w:marLeft w:val="0"/>
                          <w:marRight w:val="0"/>
                          <w:marTop w:val="0"/>
                          <w:marBottom w:val="0"/>
                          <w:divBdr>
                            <w:top w:val="none" w:sz="0" w:space="0" w:color="auto"/>
                            <w:left w:val="none" w:sz="0" w:space="0" w:color="auto"/>
                            <w:bottom w:val="none" w:sz="0" w:space="0" w:color="auto"/>
                            <w:right w:val="none" w:sz="0" w:space="0" w:color="auto"/>
                          </w:divBdr>
                          <w:divsChild>
                            <w:div w:id="441921950">
                              <w:marLeft w:val="0"/>
                              <w:marRight w:val="0"/>
                              <w:marTop w:val="0"/>
                              <w:marBottom w:val="0"/>
                              <w:divBdr>
                                <w:top w:val="none" w:sz="0" w:space="0" w:color="auto"/>
                                <w:left w:val="none" w:sz="0" w:space="0" w:color="auto"/>
                                <w:bottom w:val="none" w:sz="0" w:space="0" w:color="auto"/>
                                <w:right w:val="none" w:sz="0" w:space="0" w:color="auto"/>
                              </w:divBdr>
                              <w:divsChild>
                                <w:div w:id="194461457">
                                  <w:marLeft w:val="0"/>
                                  <w:marRight w:val="0"/>
                                  <w:marTop w:val="0"/>
                                  <w:marBottom w:val="0"/>
                                  <w:divBdr>
                                    <w:top w:val="none" w:sz="0" w:space="0" w:color="auto"/>
                                    <w:left w:val="none" w:sz="0" w:space="0" w:color="auto"/>
                                    <w:bottom w:val="none" w:sz="0" w:space="0" w:color="auto"/>
                                    <w:right w:val="none" w:sz="0" w:space="0" w:color="auto"/>
                                  </w:divBdr>
                                  <w:divsChild>
                                    <w:div w:id="1284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78238">
          <w:marLeft w:val="0"/>
          <w:marRight w:val="0"/>
          <w:marTop w:val="0"/>
          <w:marBottom w:val="0"/>
          <w:divBdr>
            <w:top w:val="none" w:sz="0" w:space="0" w:color="auto"/>
            <w:left w:val="none" w:sz="0" w:space="0" w:color="auto"/>
            <w:bottom w:val="none" w:sz="0" w:space="0" w:color="auto"/>
            <w:right w:val="none" w:sz="0" w:space="0" w:color="auto"/>
          </w:divBdr>
          <w:divsChild>
            <w:div w:id="264457645">
              <w:marLeft w:val="0"/>
              <w:marRight w:val="0"/>
              <w:marTop w:val="0"/>
              <w:marBottom w:val="0"/>
              <w:divBdr>
                <w:top w:val="none" w:sz="0" w:space="0" w:color="auto"/>
                <w:left w:val="none" w:sz="0" w:space="0" w:color="auto"/>
                <w:bottom w:val="none" w:sz="0" w:space="0" w:color="auto"/>
                <w:right w:val="none" w:sz="0" w:space="0" w:color="auto"/>
              </w:divBdr>
              <w:divsChild>
                <w:div w:id="1713651253">
                  <w:marLeft w:val="0"/>
                  <w:marRight w:val="0"/>
                  <w:marTop w:val="0"/>
                  <w:marBottom w:val="0"/>
                  <w:divBdr>
                    <w:top w:val="none" w:sz="0" w:space="0" w:color="auto"/>
                    <w:left w:val="none" w:sz="0" w:space="0" w:color="auto"/>
                    <w:bottom w:val="none" w:sz="0" w:space="0" w:color="auto"/>
                    <w:right w:val="none" w:sz="0" w:space="0" w:color="auto"/>
                  </w:divBdr>
                  <w:divsChild>
                    <w:div w:id="1661345503">
                      <w:marLeft w:val="0"/>
                      <w:marRight w:val="0"/>
                      <w:marTop w:val="0"/>
                      <w:marBottom w:val="0"/>
                      <w:divBdr>
                        <w:top w:val="none" w:sz="0" w:space="0" w:color="auto"/>
                        <w:left w:val="none" w:sz="0" w:space="0" w:color="auto"/>
                        <w:bottom w:val="none" w:sz="0" w:space="0" w:color="auto"/>
                        <w:right w:val="none" w:sz="0" w:space="0" w:color="auto"/>
                      </w:divBdr>
                      <w:divsChild>
                        <w:div w:id="2144076195">
                          <w:marLeft w:val="0"/>
                          <w:marRight w:val="0"/>
                          <w:marTop w:val="0"/>
                          <w:marBottom w:val="0"/>
                          <w:divBdr>
                            <w:top w:val="none" w:sz="0" w:space="0" w:color="auto"/>
                            <w:left w:val="none" w:sz="0" w:space="0" w:color="auto"/>
                            <w:bottom w:val="none" w:sz="0" w:space="0" w:color="auto"/>
                            <w:right w:val="none" w:sz="0" w:space="0" w:color="auto"/>
                          </w:divBdr>
                          <w:divsChild>
                            <w:div w:id="646399431">
                              <w:marLeft w:val="0"/>
                              <w:marRight w:val="0"/>
                              <w:marTop w:val="0"/>
                              <w:marBottom w:val="0"/>
                              <w:divBdr>
                                <w:top w:val="none" w:sz="0" w:space="0" w:color="auto"/>
                                <w:left w:val="none" w:sz="0" w:space="0" w:color="auto"/>
                                <w:bottom w:val="none" w:sz="0" w:space="0" w:color="auto"/>
                                <w:right w:val="none" w:sz="0" w:space="0" w:color="auto"/>
                              </w:divBdr>
                              <w:divsChild>
                                <w:div w:id="1147547208">
                                  <w:marLeft w:val="0"/>
                                  <w:marRight w:val="0"/>
                                  <w:marTop w:val="0"/>
                                  <w:marBottom w:val="0"/>
                                  <w:divBdr>
                                    <w:top w:val="none" w:sz="0" w:space="0" w:color="auto"/>
                                    <w:left w:val="none" w:sz="0" w:space="0" w:color="auto"/>
                                    <w:bottom w:val="none" w:sz="0" w:space="0" w:color="auto"/>
                                    <w:right w:val="none" w:sz="0" w:space="0" w:color="auto"/>
                                  </w:divBdr>
                                  <w:divsChild>
                                    <w:div w:id="606083222">
                                      <w:marLeft w:val="0"/>
                                      <w:marRight w:val="0"/>
                                      <w:marTop w:val="0"/>
                                      <w:marBottom w:val="0"/>
                                      <w:divBdr>
                                        <w:top w:val="none" w:sz="0" w:space="0" w:color="auto"/>
                                        <w:left w:val="none" w:sz="0" w:space="0" w:color="auto"/>
                                        <w:bottom w:val="none" w:sz="0" w:space="0" w:color="auto"/>
                                        <w:right w:val="none" w:sz="0" w:space="0" w:color="auto"/>
                                      </w:divBdr>
                                      <w:divsChild>
                                        <w:div w:id="10339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25859">
          <w:marLeft w:val="0"/>
          <w:marRight w:val="0"/>
          <w:marTop w:val="0"/>
          <w:marBottom w:val="0"/>
          <w:divBdr>
            <w:top w:val="none" w:sz="0" w:space="0" w:color="auto"/>
            <w:left w:val="none" w:sz="0" w:space="0" w:color="auto"/>
            <w:bottom w:val="none" w:sz="0" w:space="0" w:color="auto"/>
            <w:right w:val="none" w:sz="0" w:space="0" w:color="auto"/>
          </w:divBdr>
          <w:divsChild>
            <w:div w:id="824509505">
              <w:marLeft w:val="0"/>
              <w:marRight w:val="0"/>
              <w:marTop w:val="0"/>
              <w:marBottom w:val="0"/>
              <w:divBdr>
                <w:top w:val="none" w:sz="0" w:space="0" w:color="auto"/>
                <w:left w:val="none" w:sz="0" w:space="0" w:color="auto"/>
                <w:bottom w:val="none" w:sz="0" w:space="0" w:color="auto"/>
                <w:right w:val="none" w:sz="0" w:space="0" w:color="auto"/>
              </w:divBdr>
              <w:divsChild>
                <w:div w:id="1143621990">
                  <w:marLeft w:val="0"/>
                  <w:marRight w:val="0"/>
                  <w:marTop w:val="0"/>
                  <w:marBottom w:val="0"/>
                  <w:divBdr>
                    <w:top w:val="none" w:sz="0" w:space="0" w:color="auto"/>
                    <w:left w:val="none" w:sz="0" w:space="0" w:color="auto"/>
                    <w:bottom w:val="none" w:sz="0" w:space="0" w:color="auto"/>
                    <w:right w:val="none" w:sz="0" w:space="0" w:color="auto"/>
                  </w:divBdr>
                  <w:divsChild>
                    <w:div w:id="865368131">
                      <w:marLeft w:val="0"/>
                      <w:marRight w:val="0"/>
                      <w:marTop w:val="0"/>
                      <w:marBottom w:val="0"/>
                      <w:divBdr>
                        <w:top w:val="none" w:sz="0" w:space="0" w:color="auto"/>
                        <w:left w:val="none" w:sz="0" w:space="0" w:color="auto"/>
                        <w:bottom w:val="none" w:sz="0" w:space="0" w:color="auto"/>
                        <w:right w:val="none" w:sz="0" w:space="0" w:color="auto"/>
                      </w:divBdr>
                      <w:divsChild>
                        <w:div w:id="480511364">
                          <w:marLeft w:val="0"/>
                          <w:marRight w:val="0"/>
                          <w:marTop w:val="0"/>
                          <w:marBottom w:val="0"/>
                          <w:divBdr>
                            <w:top w:val="none" w:sz="0" w:space="0" w:color="auto"/>
                            <w:left w:val="none" w:sz="0" w:space="0" w:color="auto"/>
                            <w:bottom w:val="none" w:sz="0" w:space="0" w:color="auto"/>
                            <w:right w:val="none" w:sz="0" w:space="0" w:color="auto"/>
                          </w:divBdr>
                          <w:divsChild>
                            <w:div w:id="449132252">
                              <w:marLeft w:val="0"/>
                              <w:marRight w:val="0"/>
                              <w:marTop w:val="0"/>
                              <w:marBottom w:val="0"/>
                              <w:divBdr>
                                <w:top w:val="none" w:sz="0" w:space="0" w:color="auto"/>
                                <w:left w:val="none" w:sz="0" w:space="0" w:color="auto"/>
                                <w:bottom w:val="none" w:sz="0" w:space="0" w:color="auto"/>
                                <w:right w:val="none" w:sz="0" w:space="0" w:color="auto"/>
                              </w:divBdr>
                              <w:divsChild>
                                <w:div w:id="1914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114">
                  <w:marLeft w:val="0"/>
                  <w:marRight w:val="0"/>
                  <w:marTop w:val="0"/>
                  <w:marBottom w:val="0"/>
                  <w:divBdr>
                    <w:top w:val="none" w:sz="0" w:space="0" w:color="auto"/>
                    <w:left w:val="none" w:sz="0" w:space="0" w:color="auto"/>
                    <w:bottom w:val="none" w:sz="0" w:space="0" w:color="auto"/>
                    <w:right w:val="none" w:sz="0" w:space="0" w:color="auto"/>
                  </w:divBdr>
                  <w:divsChild>
                    <w:div w:id="1960064157">
                      <w:marLeft w:val="0"/>
                      <w:marRight w:val="0"/>
                      <w:marTop w:val="0"/>
                      <w:marBottom w:val="0"/>
                      <w:divBdr>
                        <w:top w:val="none" w:sz="0" w:space="0" w:color="auto"/>
                        <w:left w:val="none" w:sz="0" w:space="0" w:color="auto"/>
                        <w:bottom w:val="none" w:sz="0" w:space="0" w:color="auto"/>
                        <w:right w:val="none" w:sz="0" w:space="0" w:color="auto"/>
                      </w:divBdr>
                      <w:divsChild>
                        <w:div w:id="1567260314">
                          <w:marLeft w:val="0"/>
                          <w:marRight w:val="0"/>
                          <w:marTop w:val="0"/>
                          <w:marBottom w:val="0"/>
                          <w:divBdr>
                            <w:top w:val="none" w:sz="0" w:space="0" w:color="auto"/>
                            <w:left w:val="none" w:sz="0" w:space="0" w:color="auto"/>
                            <w:bottom w:val="none" w:sz="0" w:space="0" w:color="auto"/>
                            <w:right w:val="none" w:sz="0" w:space="0" w:color="auto"/>
                          </w:divBdr>
                          <w:divsChild>
                            <w:div w:id="1728263401">
                              <w:marLeft w:val="0"/>
                              <w:marRight w:val="0"/>
                              <w:marTop w:val="0"/>
                              <w:marBottom w:val="0"/>
                              <w:divBdr>
                                <w:top w:val="none" w:sz="0" w:space="0" w:color="auto"/>
                                <w:left w:val="none" w:sz="0" w:space="0" w:color="auto"/>
                                <w:bottom w:val="none" w:sz="0" w:space="0" w:color="auto"/>
                                <w:right w:val="none" w:sz="0" w:space="0" w:color="auto"/>
                              </w:divBdr>
                              <w:divsChild>
                                <w:div w:id="700472476">
                                  <w:marLeft w:val="0"/>
                                  <w:marRight w:val="0"/>
                                  <w:marTop w:val="0"/>
                                  <w:marBottom w:val="0"/>
                                  <w:divBdr>
                                    <w:top w:val="none" w:sz="0" w:space="0" w:color="auto"/>
                                    <w:left w:val="none" w:sz="0" w:space="0" w:color="auto"/>
                                    <w:bottom w:val="none" w:sz="0" w:space="0" w:color="auto"/>
                                    <w:right w:val="none" w:sz="0" w:space="0" w:color="auto"/>
                                  </w:divBdr>
                                  <w:divsChild>
                                    <w:div w:id="15179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13545">
          <w:marLeft w:val="0"/>
          <w:marRight w:val="0"/>
          <w:marTop w:val="0"/>
          <w:marBottom w:val="0"/>
          <w:divBdr>
            <w:top w:val="none" w:sz="0" w:space="0" w:color="auto"/>
            <w:left w:val="none" w:sz="0" w:space="0" w:color="auto"/>
            <w:bottom w:val="none" w:sz="0" w:space="0" w:color="auto"/>
            <w:right w:val="none" w:sz="0" w:space="0" w:color="auto"/>
          </w:divBdr>
          <w:divsChild>
            <w:div w:id="91123881">
              <w:marLeft w:val="0"/>
              <w:marRight w:val="0"/>
              <w:marTop w:val="0"/>
              <w:marBottom w:val="0"/>
              <w:divBdr>
                <w:top w:val="none" w:sz="0" w:space="0" w:color="auto"/>
                <w:left w:val="none" w:sz="0" w:space="0" w:color="auto"/>
                <w:bottom w:val="none" w:sz="0" w:space="0" w:color="auto"/>
                <w:right w:val="none" w:sz="0" w:space="0" w:color="auto"/>
              </w:divBdr>
              <w:divsChild>
                <w:div w:id="478037727">
                  <w:marLeft w:val="0"/>
                  <w:marRight w:val="0"/>
                  <w:marTop w:val="0"/>
                  <w:marBottom w:val="0"/>
                  <w:divBdr>
                    <w:top w:val="none" w:sz="0" w:space="0" w:color="auto"/>
                    <w:left w:val="none" w:sz="0" w:space="0" w:color="auto"/>
                    <w:bottom w:val="none" w:sz="0" w:space="0" w:color="auto"/>
                    <w:right w:val="none" w:sz="0" w:space="0" w:color="auto"/>
                  </w:divBdr>
                  <w:divsChild>
                    <w:div w:id="787236112">
                      <w:marLeft w:val="0"/>
                      <w:marRight w:val="0"/>
                      <w:marTop w:val="0"/>
                      <w:marBottom w:val="0"/>
                      <w:divBdr>
                        <w:top w:val="none" w:sz="0" w:space="0" w:color="auto"/>
                        <w:left w:val="none" w:sz="0" w:space="0" w:color="auto"/>
                        <w:bottom w:val="none" w:sz="0" w:space="0" w:color="auto"/>
                        <w:right w:val="none" w:sz="0" w:space="0" w:color="auto"/>
                      </w:divBdr>
                      <w:divsChild>
                        <w:div w:id="1974823701">
                          <w:marLeft w:val="0"/>
                          <w:marRight w:val="0"/>
                          <w:marTop w:val="0"/>
                          <w:marBottom w:val="0"/>
                          <w:divBdr>
                            <w:top w:val="none" w:sz="0" w:space="0" w:color="auto"/>
                            <w:left w:val="none" w:sz="0" w:space="0" w:color="auto"/>
                            <w:bottom w:val="none" w:sz="0" w:space="0" w:color="auto"/>
                            <w:right w:val="none" w:sz="0" w:space="0" w:color="auto"/>
                          </w:divBdr>
                          <w:divsChild>
                            <w:div w:id="2023706446">
                              <w:marLeft w:val="0"/>
                              <w:marRight w:val="0"/>
                              <w:marTop w:val="0"/>
                              <w:marBottom w:val="0"/>
                              <w:divBdr>
                                <w:top w:val="none" w:sz="0" w:space="0" w:color="auto"/>
                                <w:left w:val="none" w:sz="0" w:space="0" w:color="auto"/>
                                <w:bottom w:val="none" w:sz="0" w:space="0" w:color="auto"/>
                                <w:right w:val="none" w:sz="0" w:space="0" w:color="auto"/>
                              </w:divBdr>
                              <w:divsChild>
                                <w:div w:id="3944795">
                                  <w:marLeft w:val="0"/>
                                  <w:marRight w:val="0"/>
                                  <w:marTop w:val="0"/>
                                  <w:marBottom w:val="0"/>
                                  <w:divBdr>
                                    <w:top w:val="none" w:sz="0" w:space="0" w:color="auto"/>
                                    <w:left w:val="none" w:sz="0" w:space="0" w:color="auto"/>
                                    <w:bottom w:val="none" w:sz="0" w:space="0" w:color="auto"/>
                                    <w:right w:val="none" w:sz="0" w:space="0" w:color="auto"/>
                                  </w:divBdr>
                                  <w:divsChild>
                                    <w:div w:id="992560088">
                                      <w:marLeft w:val="0"/>
                                      <w:marRight w:val="0"/>
                                      <w:marTop w:val="0"/>
                                      <w:marBottom w:val="0"/>
                                      <w:divBdr>
                                        <w:top w:val="none" w:sz="0" w:space="0" w:color="auto"/>
                                        <w:left w:val="none" w:sz="0" w:space="0" w:color="auto"/>
                                        <w:bottom w:val="none" w:sz="0" w:space="0" w:color="auto"/>
                                        <w:right w:val="none" w:sz="0" w:space="0" w:color="auto"/>
                                      </w:divBdr>
                                      <w:divsChild>
                                        <w:div w:id="1775133077">
                                          <w:marLeft w:val="0"/>
                                          <w:marRight w:val="0"/>
                                          <w:marTop w:val="0"/>
                                          <w:marBottom w:val="0"/>
                                          <w:divBdr>
                                            <w:top w:val="none" w:sz="0" w:space="0" w:color="auto"/>
                                            <w:left w:val="none" w:sz="0" w:space="0" w:color="auto"/>
                                            <w:bottom w:val="none" w:sz="0" w:space="0" w:color="auto"/>
                                            <w:right w:val="none" w:sz="0" w:space="0" w:color="auto"/>
                                          </w:divBdr>
                                          <w:divsChild>
                                            <w:div w:id="1264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07316">
                                      <w:marLeft w:val="0"/>
                                      <w:marRight w:val="0"/>
                                      <w:marTop w:val="0"/>
                                      <w:marBottom w:val="0"/>
                                      <w:divBdr>
                                        <w:top w:val="none" w:sz="0" w:space="0" w:color="auto"/>
                                        <w:left w:val="none" w:sz="0" w:space="0" w:color="auto"/>
                                        <w:bottom w:val="none" w:sz="0" w:space="0" w:color="auto"/>
                                        <w:right w:val="none" w:sz="0" w:space="0" w:color="auto"/>
                                      </w:divBdr>
                                      <w:divsChild>
                                        <w:div w:id="1579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10133">
          <w:marLeft w:val="0"/>
          <w:marRight w:val="0"/>
          <w:marTop w:val="0"/>
          <w:marBottom w:val="0"/>
          <w:divBdr>
            <w:top w:val="none" w:sz="0" w:space="0" w:color="auto"/>
            <w:left w:val="none" w:sz="0" w:space="0" w:color="auto"/>
            <w:bottom w:val="none" w:sz="0" w:space="0" w:color="auto"/>
            <w:right w:val="none" w:sz="0" w:space="0" w:color="auto"/>
          </w:divBdr>
          <w:divsChild>
            <w:div w:id="1423377329">
              <w:marLeft w:val="0"/>
              <w:marRight w:val="0"/>
              <w:marTop w:val="0"/>
              <w:marBottom w:val="0"/>
              <w:divBdr>
                <w:top w:val="none" w:sz="0" w:space="0" w:color="auto"/>
                <w:left w:val="none" w:sz="0" w:space="0" w:color="auto"/>
                <w:bottom w:val="none" w:sz="0" w:space="0" w:color="auto"/>
                <w:right w:val="none" w:sz="0" w:space="0" w:color="auto"/>
              </w:divBdr>
              <w:divsChild>
                <w:div w:id="1997031579">
                  <w:marLeft w:val="0"/>
                  <w:marRight w:val="0"/>
                  <w:marTop w:val="0"/>
                  <w:marBottom w:val="0"/>
                  <w:divBdr>
                    <w:top w:val="none" w:sz="0" w:space="0" w:color="auto"/>
                    <w:left w:val="none" w:sz="0" w:space="0" w:color="auto"/>
                    <w:bottom w:val="none" w:sz="0" w:space="0" w:color="auto"/>
                    <w:right w:val="none" w:sz="0" w:space="0" w:color="auto"/>
                  </w:divBdr>
                  <w:divsChild>
                    <w:div w:id="1798059021">
                      <w:marLeft w:val="0"/>
                      <w:marRight w:val="0"/>
                      <w:marTop w:val="0"/>
                      <w:marBottom w:val="0"/>
                      <w:divBdr>
                        <w:top w:val="none" w:sz="0" w:space="0" w:color="auto"/>
                        <w:left w:val="none" w:sz="0" w:space="0" w:color="auto"/>
                        <w:bottom w:val="none" w:sz="0" w:space="0" w:color="auto"/>
                        <w:right w:val="none" w:sz="0" w:space="0" w:color="auto"/>
                      </w:divBdr>
                      <w:divsChild>
                        <w:div w:id="1282760069">
                          <w:marLeft w:val="0"/>
                          <w:marRight w:val="0"/>
                          <w:marTop w:val="0"/>
                          <w:marBottom w:val="0"/>
                          <w:divBdr>
                            <w:top w:val="none" w:sz="0" w:space="0" w:color="auto"/>
                            <w:left w:val="none" w:sz="0" w:space="0" w:color="auto"/>
                            <w:bottom w:val="none" w:sz="0" w:space="0" w:color="auto"/>
                            <w:right w:val="none" w:sz="0" w:space="0" w:color="auto"/>
                          </w:divBdr>
                          <w:divsChild>
                            <w:div w:id="1122967359">
                              <w:marLeft w:val="0"/>
                              <w:marRight w:val="0"/>
                              <w:marTop w:val="0"/>
                              <w:marBottom w:val="0"/>
                              <w:divBdr>
                                <w:top w:val="none" w:sz="0" w:space="0" w:color="auto"/>
                                <w:left w:val="none" w:sz="0" w:space="0" w:color="auto"/>
                                <w:bottom w:val="none" w:sz="0" w:space="0" w:color="auto"/>
                                <w:right w:val="none" w:sz="0" w:space="0" w:color="auto"/>
                              </w:divBdr>
                              <w:divsChild>
                                <w:div w:id="3982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15008">
                  <w:marLeft w:val="0"/>
                  <w:marRight w:val="0"/>
                  <w:marTop w:val="0"/>
                  <w:marBottom w:val="0"/>
                  <w:divBdr>
                    <w:top w:val="none" w:sz="0" w:space="0" w:color="auto"/>
                    <w:left w:val="none" w:sz="0" w:space="0" w:color="auto"/>
                    <w:bottom w:val="none" w:sz="0" w:space="0" w:color="auto"/>
                    <w:right w:val="none" w:sz="0" w:space="0" w:color="auto"/>
                  </w:divBdr>
                  <w:divsChild>
                    <w:div w:id="1813401020">
                      <w:marLeft w:val="0"/>
                      <w:marRight w:val="0"/>
                      <w:marTop w:val="0"/>
                      <w:marBottom w:val="0"/>
                      <w:divBdr>
                        <w:top w:val="none" w:sz="0" w:space="0" w:color="auto"/>
                        <w:left w:val="none" w:sz="0" w:space="0" w:color="auto"/>
                        <w:bottom w:val="none" w:sz="0" w:space="0" w:color="auto"/>
                        <w:right w:val="none" w:sz="0" w:space="0" w:color="auto"/>
                      </w:divBdr>
                      <w:divsChild>
                        <w:div w:id="549078527">
                          <w:marLeft w:val="0"/>
                          <w:marRight w:val="0"/>
                          <w:marTop w:val="0"/>
                          <w:marBottom w:val="0"/>
                          <w:divBdr>
                            <w:top w:val="none" w:sz="0" w:space="0" w:color="auto"/>
                            <w:left w:val="none" w:sz="0" w:space="0" w:color="auto"/>
                            <w:bottom w:val="none" w:sz="0" w:space="0" w:color="auto"/>
                            <w:right w:val="none" w:sz="0" w:space="0" w:color="auto"/>
                          </w:divBdr>
                          <w:divsChild>
                            <w:div w:id="892618771">
                              <w:marLeft w:val="0"/>
                              <w:marRight w:val="0"/>
                              <w:marTop w:val="0"/>
                              <w:marBottom w:val="0"/>
                              <w:divBdr>
                                <w:top w:val="none" w:sz="0" w:space="0" w:color="auto"/>
                                <w:left w:val="none" w:sz="0" w:space="0" w:color="auto"/>
                                <w:bottom w:val="none" w:sz="0" w:space="0" w:color="auto"/>
                                <w:right w:val="none" w:sz="0" w:space="0" w:color="auto"/>
                              </w:divBdr>
                              <w:divsChild>
                                <w:div w:id="1629775734">
                                  <w:marLeft w:val="0"/>
                                  <w:marRight w:val="0"/>
                                  <w:marTop w:val="0"/>
                                  <w:marBottom w:val="0"/>
                                  <w:divBdr>
                                    <w:top w:val="none" w:sz="0" w:space="0" w:color="auto"/>
                                    <w:left w:val="none" w:sz="0" w:space="0" w:color="auto"/>
                                    <w:bottom w:val="none" w:sz="0" w:space="0" w:color="auto"/>
                                    <w:right w:val="none" w:sz="0" w:space="0" w:color="auto"/>
                                  </w:divBdr>
                                  <w:divsChild>
                                    <w:div w:id="154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992393">
          <w:marLeft w:val="0"/>
          <w:marRight w:val="0"/>
          <w:marTop w:val="0"/>
          <w:marBottom w:val="0"/>
          <w:divBdr>
            <w:top w:val="none" w:sz="0" w:space="0" w:color="auto"/>
            <w:left w:val="none" w:sz="0" w:space="0" w:color="auto"/>
            <w:bottom w:val="none" w:sz="0" w:space="0" w:color="auto"/>
            <w:right w:val="none" w:sz="0" w:space="0" w:color="auto"/>
          </w:divBdr>
          <w:divsChild>
            <w:div w:id="1720133673">
              <w:marLeft w:val="0"/>
              <w:marRight w:val="0"/>
              <w:marTop w:val="0"/>
              <w:marBottom w:val="0"/>
              <w:divBdr>
                <w:top w:val="none" w:sz="0" w:space="0" w:color="auto"/>
                <w:left w:val="none" w:sz="0" w:space="0" w:color="auto"/>
                <w:bottom w:val="none" w:sz="0" w:space="0" w:color="auto"/>
                <w:right w:val="none" w:sz="0" w:space="0" w:color="auto"/>
              </w:divBdr>
              <w:divsChild>
                <w:div w:id="1253320366">
                  <w:marLeft w:val="0"/>
                  <w:marRight w:val="0"/>
                  <w:marTop w:val="0"/>
                  <w:marBottom w:val="0"/>
                  <w:divBdr>
                    <w:top w:val="none" w:sz="0" w:space="0" w:color="auto"/>
                    <w:left w:val="none" w:sz="0" w:space="0" w:color="auto"/>
                    <w:bottom w:val="none" w:sz="0" w:space="0" w:color="auto"/>
                    <w:right w:val="none" w:sz="0" w:space="0" w:color="auto"/>
                  </w:divBdr>
                  <w:divsChild>
                    <w:div w:id="1088505479">
                      <w:marLeft w:val="0"/>
                      <w:marRight w:val="0"/>
                      <w:marTop w:val="0"/>
                      <w:marBottom w:val="0"/>
                      <w:divBdr>
                        <w:top w:val="none" w:sz="0" w:space="0" w:color="auto"/>
                        <w:left w:val="none" w:sz="0" w:space="0" w:color="auto"/>
                        <w:bottom w:val="none" w:sz="0" w:space="0" w:color="auto"/>
                        <w:right w:val="none" w:sz="0" w:space="0" w:color="auto"/>
                      </w:divBdr>
                      <w:divsChild>
                        <w:div w:id="557282671">
                          <w:marLeft w:val="0"/>
                          <w:marRight w:val="0"/>
                          <w:marTop w:val="0"/>
                          <w:marBottom w:val="0"/>
                          <w:divBdr>
                            <w:top w:val="none" w:sz="0" w:space="0" w:color="auto"/>
                            <w:left w:val="none" w:sz="0" w:space="0" w:color="auto"/>
                            <w:bottom w:val="none" w:sz="0" w:space="0" w:color="auto"/>
                            <w:right w:val="none" w:sz="0" w:space="0" w:color="auto"/>
                          </w:divBdr>
                          <w:divsChild>
                            <w:div w:id="423380671">
                              <w:marLeft w:val="0"/>
                              <w:marRight w:val="0"/>
                              <w:marTop w:val="0"/>
                              <w:marBottom w:val="0"/>
                              <w:divBdr>
                                <w:top w:val="none" w:sz="0" w:space="0" w:color="auto"/>
                                <w:left w:val="none" w:sz="0" w:space="0" w:color="auto"/>
                                <w:bottom w:val="none" w:sz="0" w:space="0" w:color="auto"/>
                                <w:right w:val="none" w:sz="0" w:space="0" w:color="auto"/>
                              </w:divBdr>
                              <w:divsChild>
                                <w:div w:id="401682419">
                                  <w:marLeft w:val="0"/>
                                  <w:marRight w:val="0"/>
                                  <w:marTop w:val="0"/>
                                  <w:marBottom w:val="0"/>
                                  <w:divBdr>
                                    <w:top w:val="none" w:sz="0" w:space="0" w:color="auto"/>
                                    <w:left w:val="none" w:sz="0" w:space="0" w:color="auto"/>
                                    <w:bottom w:val="none" w:sz="0" w:space="0" w:color="auto"/>
                                    <w:right w:val="none" w:sz="0" w:space="0" w:color="auto"/>
                                  </w:divBdr>
                                  <w:divsChild>
                                    <w:div w:id="1173029641">
                                      <w:marLeft w:val="0"/>
                                      <w:marRight w:val="0"/>
                                      <w:marTop w:val="0"/>
                                      <w:marBottom w:val="0"/>
                                      <w:divBdr>
                                        <w:top w:val="none" w:sz="0" w:space="0" w:color="auto"/>
                                        <w:left w:val="none" w:sz="0" w:space="0" w:color="auto"/>
                                        <w:bottom w:val="none" w:sz="0" w:space="0" w:color="auto"/>
                                        <w:right w:val="none" w:sz="0" w:space="0" w:color="auto"/>
                                      </w:divBdr>
                                      <w:divsChild>
                                        <w:div w:id="707992796">
                                          <w:marLeft w:val="0"/>
                                          <w:marRight w:val="0"/>
                                          <w:marTop w:val="0"/>
                                          <w:marBottom w:val="0"/>
                                          <w:divBdr>
                                            <w:top w:val="none" w:sz="0" w:space="0" w:color="auto"/>
                                            <w:left w:val="none" w:sz="0" w:space="0" w:color="auto"/>
                                            <w:bottom w:val="none" w:sz="0" w:space="0" w:color="auto"/>
                                            <w:right w:val="none" w:sz="0" w:space="0" w:color="auto"/>
                                          </w:divBdr>
                                          <w:divsChild>
                                            <w:div w:id="10857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085">
                                      <w:marLeft w:val="0"/>
                                      <w:marRight w:val="0"/>
                                      <w:marTop w:val="0"/>
                                      <w:marBottom w:val="0"/>
                                      <w:divBdr>
                                        <w:top w:val="none" w:sz="0" w:space="0" w:color="auto"/>
                                        <w:left w:val="none" w:sz="0" w:space="0" w:color="auto"/>
                                        <w:bottom w:val="none" w:sz="0" w:space="0" w:color="auto"/>
                                        <w:right w:val="none" w:sz="0" w:space="0" w:color="auto"/>
                                      </w:divBdr>
                                      <w:divsChild>
                                        <w:div w:id="1932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22233">
          <w:marLeft w:val="0"/>
          <w:marRight w:val="0"/>
          <w:marTop w:val="0"/>
          <w:marBottom w:val="0"/>
          <w:divBdr>
            <w:top w:val="none" w:sz="0" w:space="0" w:color="auto"/>
            <w:left w:val="none" w:sz="0" w:space="0" w:color="auto"/>
            <w:bottom w:val="none" w:sz="0" w:space="0" w:color="auto"/>
            <w:right w:val="none" w:sz="0" w:space="0" w:color="auto"/>
          </w:divBdr>
          <w:divsChild>
            <w:div w:id="1744260214">
              <w:marLeft w:val="0"/>
              <w:marRight w:val="0"/>
              <w:marTop w:val="0"/>
              <w:marBottom w:val="0"/>
              <w:divBdr>
                <w:top w:val="none" w:sz="0" w:space="0" w:color="auto"/>
                <w:left w:val="none" w:sz="0" w:space="0" w:color="auto"/>
                <w:bottom w:val="none" w:sz="0" w:space="0" w:color="auto"/>
                <w:right w:val="none" w:sz="0" w:space="0" w:color="auto"/>
              </w:divBdr>
              <w:divsChild>
                <w:div w:id="1959482605">
                  <w:marLeft w:val="0"/>
                  <w:marRight w:val="0"/>
                  <w:marTop w:val="0"/>
                  <w:marBottom w:val="0"/>
                  <w:divBdr>
                    <w:top w:val="none" w:sz="0" w:space="0" w:color="auto"/>
                    <w:left w:val="none" w:sz="0" w:space="0" w:color="auto"/>
                    <w:bottom w:val="none" w:sz="0" w:space="0" w:color="auto"/>
                    <w:right w:val="none" w:sz="0" w:space="0" w:color="auto"/>
                  </w:divBdr>
                  <w:divsChild>
                    <w:div w:id="1900630235">
                      <w:marLeft w:val="0"/>
                      <w:marRight w:val="0"/>
                      <w:marTop w:val="0"/>
                      <w:marBottom w:val="0"/>
                      <w:divBdr>
                        <w:top w:val="none" w:sz="0" w:space="0" w:color="auto"/>
                        <w:left w:val="none" w:sz="0" w:space="0" w:color="auto"/>
                        <w:bottom w:val="none" w:sz="0" w:space="0" w:color="auto"/>
                        <w:right w:val="none" w:sz="0" w:space="0" w:color="auto"/>
                      </w:divBdr>
                      <w:divsChild>
                        <w:div w:id="1041514817">
                          <w:marLeft w:val="0"/>
                          <w:marRight w:val="0"/>
                          <w:marTop w:val="0"/>
                          <w:marBottom w:val="0"/>
                          <w:divBdr>
                            <w:top w:val="none" w:sz="0" w:space="0" w:color="auto"/>
                            <w:left w:val="none" w:sz="0" w:space="0" w:color="auto"/>
                            <w:bottom w:val="none" w:sz="0" w:space="0" w:color="auto"/>
                            <w:right w:val="none" w:sz="0" w:space="0" w:color="auto"/>
                          </w:divBdr>
                          <w:divsChild>
                            <w:div w:id="506287562">
                              <w:marLeft w:val="0"/>
                              <w:marRight w:val="0"/>
                              <w:marTop w:val="0"/>
                              <w:marBottom w:val="0"/>
                              <w:divBdr>
                                <w:top w:val="none" w:sz="0" w:space="0" w:color="auto"/>
                                <w:left w:val="none" w:sz="0" w:space="0" w:color="auto"/>
                                <w:bottom w:val="none" w:sz="0" w:space="0" w:color="auto"/>
                                <w:right w:val="none" w:sz="0" w:space="0" w:color="auto"/>
                              </w:divBdr>
                              <w:divsChild>
                                <w:div w:id="1308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7640">
                  <w:marLeft w:val="0"/>
                  <w:marRight w:val="0"/>
                  <w:marTop w:val="0"/>
                  <w:marBottom w:val="0"/>
                  <w:divBdr>
                    <w:top w:val="none" w:sz="0" w:space="0" w:color="auto"/>
                    <w:left w:val="none" w:sz="0" w:space="0" w:color="auto"/>
                    <w:bottom w:val="none" w:sz="0" w:space="0" w:color="auto"/>
                    <w:right w:val="none" w:sz="0" w:space="0" w:color="auto"/>
                  </w:divBdr>
                  <w:divsChild>
                    <w:div w:id="140465804">
                      <w:marLeft w:val="0"/>
                      <w:marRight w:val="0"/>
                      <w:marTop w:val="0"/>
                      <w:marBottom w:val="0"/>
                      <w:divBdr>
                        <w:top w:val="none" w:sz="0" w:space="0" w:color="auto"/>
                        <w:left w:val="none" w:sz="0" w:space="0" w:color="auto"/>
                        <w:bottom w:val="none" w:sz="0" w:space="0" w:color="auto"/>
                        <w:right w:val="none" w:sz="0" w:space="0" w:color="auto"/>
                      </w:divBdr>
                      <w:divsChild>
                        <w:div w:id="1232156603">
                          <w:marLeft w:val="0"/>
                          <w:marRight w:val="0"/>
                          <w:marTop w:val="0"/>
                          <w:marBottom w:val="0"/>
                          <w:divBdr>
                            <w:top w:val="none" w:sz="0" w:space="0" w:color="auto"/>
                            <w:left w:val="none" w:sz="0" w:space="0" w:color="auto"/>
                            <w:bottom w:val="none" w:sz="0" w:space="0" w:color="auto"/>
                            <w:right w:val="none" w:sz="0" w:space="0" w:color="auto"/>
                          </w:divBdr>
                          <w:divsChild>
                            <w:div w:id="438763585">
                              <w:marLeft w:val="0"/>
                              <w:marRight w:val="0"/>
                              <w:marTop w:val="0"/>
                              <w:marBottom w:val="0"/>
                              <w:divBdr>
                                <w:top w:val="none" w:sz="0" w:space="0" w:color="auto"/>
                                <w:left w:val="none" w:sz="0" w:space="0" w:color="auto"/>
                                <w:bottom w:val="none" w:sz="0" w:space="0" w:color="auto"/>
                                <w:right w:val="none" w:sz="0" w:space="0" w:color="auto"/>
                              </w:divBdr>
                              <w:divsChild>
                                <w:div w:id="1126046382">
                                  <w:marLeft w:val="0"/>
                                  <w:marRight w:val="0"/>
                                  <w:marTop w:val="0"/>
                                  <w:marBottom w:val="0"/>
                                  <w:divBdr>
                                    <w:top w:val="none" w:sz="0" w:space="0" w:color="auto"/>
                                    <w:left w:val="none" w:sz="0" w:space="0" w:color="auto"/>
                                    <w:bottom w:val="none" w:sz="0" w:space="0" w:color="auto"/>
                                    <w:right w:val="none" w:sz="0" w:space="0" w:color="auto"/>
                                  </w:divBdr>
                                  <w:divsChild>
                                    <w:div w:id="547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7560">
          <w:marLeft w:val="0"/>
          <w:marRight w:val="0"/>
          <w:marTop w:val="0"/>
          <w:marBottom w:val="0"/>
          <w:divBdr>
            <w:top w:val="none" w:sz="0" w:space="0" w:color="auto"/>
            <w:left w:val="none" w:sz="0" w:space="0" w:color="auto"/>
            <w:bottom w:val="none" w:sz="0" w:space="0" w:color="auto"/>
            <w:right w:val="none" w:sz="0" w:space="0" w:color="auto"/>
          </w:divBdr>
          <w:divsChild>
            <w:div w:id="312879000">
              <w:marLeft w:val="0"/>
              <w:marRight w:val="0"/>
              <w:marTop w:val="0"/>
              <w:marBottom w:val="0"/>
              <w:divBdr>
                <w:top w:val="none" w:sz="0" w:space="0" w:color="auto"/>
                <w:left w:val="none" w:sz="0" w:space="0" w:color="auto"/>
                <w:bottom w:val="none" w:sz="0" w:space="0" w:color="auto"/>
                <w:right w:val="none" w:sz="0" w:space="0" w:color="auto"/>
              </w:divBdr>
              <w:divsChild>
                <w:div w:id="422073474">
                  <w:marLeft w:val="0"/>
                  <w:marRight w:val="0"/>
                  <w:marTop w:val="0"/>
                  <w:marBottom w:val="0"/>
                  <w:divBdr>
                    <w:top w:val="none" w:sz="0" w:space="0" w:color="auto"/>
                    <w:left w:val="none" w:sz="0" w:space="0" w:color="auto"/>
                    <w:bottom w:val="none" w:sz="0" w:space="0" w:color="auto"/>
                    <w:right w:val="none" w:sz="0" w:space="0" w:color="auto"/>
                  </w:divBdr>
                  <w:divsChild>
                    <w:div w:id="1091658983">
                      <w:marLeft w:val="0"/>
                      <w:marRight w:val="0"/>
                      <w:marTop w:val="0"/>
                      <w:marBottom w:val="0"/>
                      <w:divBdr>
                        <w:top w:val="none" w:sz="0" w:space="0" w:color="auto"/>
                        <w:left w:val="none" w:sz="0" w:space="0" w:color="auto"/>
                        <w:bottom w:val="none" w:sz="0" w:space="0" w:color="auto"/>
                        <w:right w:val="none" w:sz="0" w:space="0" w:color="auto"/>
                      </w:divBdr>
                      <w:divsChild>
                        <w:div w:id="246228563">
                          <w:marLeft w:val="0"/>
                          <w:marRight w:val="0"/>
                          <w:marTop w:val="0"/>
                          <w:marBottom w:val="0"/>
                          <w:divBdr>
                            <w:top w:val="none" w:sz="0" w:space="0" w:color="auto"/>
                            <w:left w:val="none" w:sz="0" w:space="0" w:color="auto"/>
                            <w:bottom w:val="none" w:sz="0" w:space="0" w:color="auto"/>
                            <w:right w:val="none" w:sz="0" w:space="0" w:color="auto"/>
                          </w:divBdr>
                          <w:divsChild>
                            <w:div w:id="2029600082">
                              <w:marLeft w:val="0"/>
                              <w:marRight w:val="0"/>
                              <w:marTop w:val="0"/>
                              <w:marBottom w:val="0"/>
                              <w:divBdr>
                                <w:top w:val="none" w:sz="0" w:space="0" w:color="auto"/>
                                <w:left w:val="none" w:sz="0" w:space="0" w:color="auto"/>
                                <w:bottom w:val="none" w:sz="0" w:space="0" w:color="auto"/>
                                <w:right w:val="none" w:sz="0" w:space="0" w:color="auto"/>
                              </w:divBdr>
                              <w:divsChild>
                                <w:div w:id="224335960">
                                  <w:marLeft w:val="0"/>
                                  <w:marRight w:val="0"/>
                                  <w:marTop w:val="0"/>
                                  <w:marBottom w:val="0"/>
                                  <w:divBdr>
                                    <w:top w:val="none" w:sz="0" w:space="0" w:color="auto"/>
                                    <w:left w:val="none" w:sz="0" w:space="0" w:color="auto"/>
                                    <w:bottom w:val="none" w:sz="0" w:space="0" w:color="auto"/>
                                    <w:right w:val="none" w:sz="0" w:space="0" w:color="auto"/>
                                  </w:divBdr>
                                  <w:divsChild>
                                    <w:div w:id="179973341">
                                      <w:marLeft w:val="0"/>
                                      <w:marRight w:val="0"/>
                                      <w:marTop w:val="0"/>
                                      <w:marBottom w:val="0"/>
                                      <w:divBdr>
                                        <w:top w:val="none" w:sz="0" w:space="0" w:color="auto"/>
                                        <w:left w:val="none" w:sz="0" w:space="0" w:color="auto"/>
                                        <w:bottom w:val="none" w:sz="0" w:space="0" w:color="auto"/>
                                        <w:right w:val="none" w:sz="0" w:space="0" w:color="auto"/>
                                      </w:divBdr>
                                      <w:divsChild>
                                        <w:div w:id="333535172">
                                          <w:marLeft w:val="0"/>
                                          <w:marRight w:val="0"/>
                                          <w:marTop w:val="0"/>
                                          <w:marBottom w:val="0"/>
                                          <w:divBdr>
                                            <w:top w:val="none" w:sz="0" w:space="0" w:color="auto"/>
                                            <w:left w:val="none" w:sz="0" w:space="0" w:color="auto"/>
                                            <w:bottom w:val="none" w:sz="0" w:space="0" w:color="auto"/>
                                            <w:right w:val="none" w:sz="0" w:space="0" w:color="auto"/>
                                          </w:divBdr>
                                          <w:divsChild>
                                            <w:div w:id="1194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237">
                                      <w:marLeft w:val="0"/>
                                      <w:marRight w:val="0"/>
                                      <w:marTop w:val="0"/>
                                      <w:marBottom w:val="0"/>
                                      <w:divBdr>
                                        <w:top w:val="none" w:sz="0" w:space="0" w:color="auto"/>
                                        <w:left w:val="none" w:sz="0" w:space="0" w:color="auto"/>
                                        <w:bottom w:val="none" w:sz="0" w:space="0" w:color="auto"/>
                                        <w:right w:val="none" w:sz="0" w:space="0" w:color="auto"/>
                                      </w:divBdr>
                                      <w:divsChild>
                                        <w:div w:id="1016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1381">
          <w:marLeft w:val="0"/>
          <w:marRight w:val="0"/>
          <w:marTop w:val="0"/>
          <w:marBottom w:val="0"/>
          <w:divBdr>
            <w:top w:val="none" w:sz="0" w:space="0" w:color="auto"/>
            <w:left w:val="none" w:sz="0" w:space="0" w:color="auto"/>
            <w:bottom w:val="none" w:sz="0" w:space="0" w:color="auto"/>
            <w:right w:val="none" w:sz="0" w:space="0" w:color="auto"/>
          </w:divBdr>
          <w:divsChild>
            <w:div w:id="907033387">
              <w:marLeft w:val="0"/>
              <w:marRight w:val="0"/>
              <w:marTop w:val="0"/>
              <w:marBottom w:val="0"/>
              <w:divBdr>
                <w:top w:val="none" w:sz="0" w:space="0" w:color="auto"/>
                <w:left w:val="none" w:sz="0" w:space="0" w:color="auto"/>
                <w:bottom w:val="none" w:sz="0" w:space="0" w:color="auto"/>
                <w:right w:val="none" w:sz="0" w:space="0" w:color="auto"/>
              </w:divBdr>
              <w:divsChild>
                <w:div w:id="1990092805">
                  <w:marLeft w:val="0"/>
                  <w:marRight w:val="0"/>
                  <w:marTop w:val="0"/>
                  <w:marBottom w:val="0"/>
                  <w:divBdr>
                    <w:top w:val="none" w:sz="0" w:space="0" w:color="auto"/>
                    <w:left w:val="none" w:sz="0" w:space="0" w:color="auto"/>
                    <w:bottom w:val="none" w:sz="0" w:space="0" w:color="auto"/>
                    <w:right w:val="none" w:sz="0" w:space="0" w:color="auto"/>
                  </w:divBdr>
                  <w:divsChild>
                    <w:div w:id="211814720">
                      <w:marLeft w:val="0"/>
                      <w:marRight w:val="0"/>
                      <w:marTop w:val="0"/>
                      <w:marBottom w:val="0"/>
                      <w:divBdr>
                        <w:top w:val="none" w:sz="0" w:space="0" w:color="auto"/>
                        <w:left w:val="none" w:sz="0" w:space="0" w:color="auto"/>
                        <w:bottom w:val="none" w:sz="0" w:space="0" w:color="auto"/>
                        <w:right w:val="none" w:sz="0" w:space="0" w:color="auto"/>
                      </w:divBdr>
                      <w:divsChild>
                        <w:div w:id="2062825152">
                          <w:marLeft w:val="0"/>
                          <w:marRight w:val="0"/>
                          <w:marTop w:val="0"/>
                          <w:marBottom w:val="0"/>
                          <w:divBdr>
                            <w:top w:val="none" w:sz="0" w:space="0" w:color="auto"/>
                            <w:left w:val="none" w:sz="0" w:space="0" w:color="auto"/>
                            <w:bottom w:val="none" w:sz="0" w:space="0" w:color="auto"/>
                            <w:right w:val="none" w:sz="0" w:space="0" w:color="auto"/>
                          </w:divBdr>
                          <w:divsChild>
                            <w:div w:id="1337079101">
                              <w:marLeft w:val="0"/>
                              <w:marRight w:val="0"/>
                              <w:marTop w:val="0"/>
                              <w:marBottom w:val="0"/>
                              <w:divBdr>
                                <w:top w:val="none" w:sz="0" w:space="0" w:color="auto"/>
                                <w:left w:val="none" w:sz="0" w:space="0" w:color="auto"/>
                                <w:bottom w:val="none" w:sz="0" w:space="0" w:color="auto"/>
                                <w:right w:val="none" w:sz="0" w:space="0" w:color="auto"/>
                              </w:divBdr>
                              <w:divsChild>
                                <w:div w:id="10754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88346">
                  <w:marLeft w:val="0"/>
                  <w:marRight w:val="0"/>
                  <w:marTop w:val="0"/>
                  <w:marBottom w:val="0"/>
                  <w:divBdr>
                    <w:top w:val="none" w:sz="0" w:space="0" w:color="auto"/>
                    <w:left w:val="none" w:sz="0" w:space="0" w:color="auto"/>
                    <w:bottom w:val="none" w:sz="0" w:space="0" w:color="auto"/>
                    <w:right w:val="none" w:sz="0" w:space="0" w:color="auto"/>
                  </w:divBdr>
                  <w:divsChild>
                    <w:div w:id="1847746235">
                      <w:marLeft w:val="0"/>
                      <w:marRight w:val="0"/>
                      <w:marTop w:val="0"/>
                      <w:marBottom w:val="0"/>
                      <w:divBdr>
                        <w:top w:val="none" w:sz="0" w:space="0" w:color="auto"/>
                        <w:left w:val="none" w:sz="0" w:space="0" w:color="auto"/>
                        <w:bottom w:val="none" w:sz="0" w:space="0" w:color="auto"/>
                        <w:right w:val="none" w:sz="0" w:space="0" w:color="auto"/>
                      </w:divBdr>
                      <w:divsChild>
                        <w:div w:id="691691806">
                          <w:marLeft w:val="0"/>
                          <w:marRight w:val="0"/>
                          <w:marTop w:val="0"/>
                          <w:marBottom w:val="0"/>
                          <w:divBdr>
                            <w:top w:val="none" w:sz="0" w:space="0" w:color="auto"/>
                            <w:left w:val="none" w:sz="0" w:space="0" w:color="auto"/>
                            <w:bottom w:val="none" w:sz="0" w:space="0" w:color="auto"/>
                            <w:right w:val="none" w:sz="0" w:space="0" w:color="auto"/>
                          </w:divBdr>
                          <w:divsChild>
                            <w:div w:id="1245530779">
                              <w:marLeft w:val="0"/>
                              <w:marRight w:val="0"/>
                              <w:marTop w:val="0"/>
                              <w:marBottom w:val="0"/>
                              <w:divBdr>
                                <w:top w:val="none" w:sz="0" w:space="0" w:color="auto"/>
                                <w:left w:val="none" w:sz="0" w:space="0" w:color="auto"/>
                                <w:bottom w:val="none" w:sz="0" w:space="0" w:color="auto"/>
                                <w:right w:val="none" w:sz="0" w:space="0" w:color="auto"/>
                              </w:divBdr>
                              <w:divsChild>
                                <w:div w:id="1435711640">
                                  <w:marLeft w:val="0"/>
                                  <w:marRight w:val="0"/>
                                  <w:marTop w:val="0"/>
                                  <w:marBottom w:val="0"/>
                                  <w:divBdr>
                                    <w:top w:val="none" w:sz="0" w:space="0" w:color="auto"/>
                                    <w:left w:val="none" w:sz="0" w:space="0" w:color="auto"/>
                                    <w:bottom w:val="none" w:sz="0" w:space="0" w:color="auto"/>
                                    <w:right w:val="none" w:sz="0" w:space="0" w:color="auto"/>
                                  </w:divBdr>
                                  <w:divsChild>
                                    <w:div w:id="721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038177">
          <w:marLeft w:val="0"/>
          <w:marRight w:val="0"/>
          <w:marTop w:val="0"/>
          <w:marBottom w:val="0"/>
          <w:divBdr>
            <w:top w:val="none" w:sz="0" w:space="0" w:color="auto"/>
            <w:left w:val="none" w:sz="0" w:space="0" w:color="auto"/>
            <w:bottom w:val="none" w:sz="0" w:space="0" w:color="auto"/>
            <w:right w:val="none" w:sz="0" w:space="0" w:color="auto"/>
          </w:divBdr>
          <w:divsChild>
            <w:div w:id="1103764719">
              <w:marLeft w:val="0"/>
              <w:marRight w:val="0"/>
              <w:marTop w:val="0"/>
              <w:marBottom w:val="0"/>
              <w:divBdr>
                <w:top w:val="none" w:sz="0" w:space="0" w:color="auto"/>
                <w:left w:val="none" w:sz="0" w:space="0" w:color="auto"/>
                <w:bottom w:val="none" w:sz="0" w:space="0" w:color="auto"/>
                <w:right w:val="none" w:sz="0" w:space="0" w:color="auto"/>
              </w:divBdr>
              <w:divsChild>
                <w:div w:id="982391968">
                  <w:marLeft w:val="0"/>
                  <w:marRight w:val="0"/>
                  <w:marTop w:val="0"/>
                  <w:marBottom w:val="0"/>
                  <w:divBdr>
                    <w:top w:val="none" w:sz="0" w:space="0" w:color="auto"/>
                    <w:left w:val="none" w:sz="0" w:space="0" w:color="auto"/>
                    <w:bottom w:val="none" w:sz="0" w:space="0" w:color="auto"/>
                    <w:right w:val="none" w:sz="0" w:space="0" w:color="auto"/>
                  </w:divBdr>
                  <w:divsChild>
                    <w:div w:id="146476815">
                      <w:marLeft w:val="0"/>
                      <w:marRight w:val="0"/>
                      <w:marTop w:val="0"/>
                      <w:marBottom w:val="0"/>
                      <w:divBdr>
                        <w:top w:val="none" w:sz="0" w:space="0" w:color="auto"/>
                        <w:left w:val="none" w:sz="0" w:space="0" w:color="auto"/>
                        <w:bottom w:val="none" w:sz="0" w:space="0" w:color="auto"/>
                        <w:right w:val="none" w:sz="0" w:space="0" w:color="auto"/>
                      </w:divBdr>
                      <w:divsChild>
                        <w:div w:id="1563173800">
                          <w:marLeft w:val="0"/>
                          <w:marRight w:val="0"/>
                          <w:marTop w:val="0"/>
                          <w:marBottom w:val="0"/>
                          <w:divBdr>
                            <w:top w:val="none" w:sz="0" w:space="0" w:color="auto"/>
                            <w:left w:val="none" w:sz="0" w:space="0" w:color="auto"/>
                            <w:bottom w:val="none" w:sz="0" w:space="0" w:color="auto"/>
                            <w:right w:val="none" w:sz="0" w:space="0" w:color="auto"/>
                          </w:divBdr>
                          <w:divsChild>
                            <w:div w:id="171795842">
                              <w:marLeft w:val="0"/>
                              <w:marRight w:val="0"/>
                              <w:marTop w:val="0"/>
                              <w:marBottom w:val="0"/>
                              <w:divBdr>
                                <w:top w:val="none" w:sz="0" w:space="0" w:color="auto"/>
                                <w:left w:val="none" w:sz="0" w:space="0" w:color="auto"/>
                                <w:bottom w:val="none" w:sz="0" w:space="0" w:color="auto"/>
                                <w:right w:val="none" w:sz="0" w:space="0" w:color="auto"/>
                              </w:divBdr>
                              <w:divsChild>
                                <w:div w:id="530413687">
                                  <w:marLeft w:val="0"/>
                                  <w:marRight w:val="0"/>
                                  <w:marTop w:val="0"/>
                                  <w:marBottom w:val="0"/>
                                  <w:divBdr>
                                    <w:top w:val="none" w:sz="0" w:space="0" w:color="auto"/>
                                    <w:left w:val="none" w:sz="0" w:space="0" w:color="auto"/>
                                    <w:bottom w:val="none" w:sz="0" w:space="0" w:color="auto"/>
                                    <w:right w:val="none" w:sz="0" w:space="0" w:color="auto"/>
                                  </w:divBdr>
                                  <w:divsChild>
                                    <w:div w:id="1312438920">
                                      <w:marLeft w:val="0"/>
                                      <w:marRight w:val="0"/>
                                      <w:marTop w:val="0"/>
                                      <w:marBottom w:val="0"/>
                                      <w:divBdr>
                                        <w:top w:val="none" w:sz="0" w:space="0" w:color="auto"/>
                                        <w:left w:val="none" w:sz="0" w:space="0" w:color="auto"/>
                                        <w:bottom w:val="none" w:sz="0" w:space="0" w:color="auto"/>
                                        <w:right w:val="none" w:sz="0" w:space="0" w:color="auto"/>
                                      </w:divBdr>
                                      <w:divsChild>
                                        <w:div w:id="253783410">
                                          <w:marLeft w:val="0"/>
                                          <w:marRight w:val="0"/>
                                          <w:marTop w:val="0"/>
                                          <w:marBottom w:val="0"/>
                                          <w:divBdr>
                                            <w:top w:val="none" w:sz="0" w:space="0" w:color="auto"/>
                                            <w:left w:val="none" w:sz="0" w:space="0" w:color="auto"/>
                                            <w:bottom w:val="none" w:sz="0" w:space="0" w:color="auto"/>
                                            <w:right w:val="none" w:sz="0" w:space="0" w:color="auto"/>
                                          </w:divBdr>
                                          <w:divsChild>
                                            <w:div w:id="296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1156">
                                      <w:marLeft w:val="0"/>
                                      <w:marRight w:val="0"/>
                                      <w:marTop w:val="0"/>
                                      <w:marBottom w:val="0"/>
                                      <w:divBdr>
                                        <w:top w:val="none" w:sz="0" w:space="0" w:color="auto"/>
                                        <w:left w:val="none" w:sz="0" w:space="0" w:color="auto"/>
                                        <w:bottom w:val="none" w:sz="0" w:space="0" w:color="auto"/>
                                        <w:right w:val="none" w:sz="0" w:space="0" w:color="auto"/>
                                      </w:divBdr>
                                      <w:divsChild>
                                        <w:div w:id="181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3253">
          <w:marLeft w:val="0"/>
          <w:marRight w:val="0"/>
          <w:marTop w:val="0"/>
          <w:marBottom w:val="0"/>
          <w:divBdr>
            <w:top w:val="none" w:sz="0" w:space="0" w:color="auto"/>
            <w:left w:val="none" w:sz="0" w:space="0" w:color="auto"/>
            <w:bottom w:val="none" w:sz="0" w:space="0" w:color="auto"/>
            <w:right w:val="none" w:sz="0" w:space="0" w:color="auto"/>
          </w:divBdr>
          <w:divsChild>
            <w:div w:id="334656040">
              <w:marLeft w:val="0"/>
              <w:marRight w:val="0"/>
              <w:marTop w:val="0"/>
              <w:marBottom w:val="0"/>
              <w:divBdr>
                <w:top w:val="none" w:sz="0" w:space="0" w:color="auto"/>
                <w:left w:val="none" w:sz="0" w:space="0" w:color="auto"/>
                <w:bottom w:val="none" w:sz="0" w:space="0" w:color="auto"/>
                <w:right w:val="none" w:sz="0" w:space="0" w:color="auto"/>
              </w:divBdr>
              <w:divsChild>
                <w:div w:id="2128699514">
                  <w:marLeft w:val="0"/>
                  <w:marRight w:val="0"/>
                  <w:marTop w:val="0"/>
                  <w:marBottom w:val="0"/>
                  <w:divBdr>
                    <w:top w:val="none" w:sz="0" w:space="0" w:color="auto"/>
                    <w:left w:val="none" w:sz="0" w:space="0" w:color="auto"/>
                    <w:bottom w:val="none" w:sz="0" w:space="0" w:color="auto"/>
                    <w:right w:val="none" w:sz="0" w:space="0" w:color="auto"/>
                  </w:divBdr>
                  <w:divsChild>
                    <w:div w:id="473106135">
                      <w:marLeft w:val="0"/>
                      <w:marRight w:val="0"/>
                      <w:marTop w:val="0"/>
                      <w:marBottom w:val="0"/>
                      <w:divBdr>
                        <w:top w:val="none" w:sz="0" w:space="0" w:color="auto"/>
                        <w:left w:val="none" w:sz="0" w:space="0" w:color="auto"/>
                        <w:bottom w:val="none" w:sz="0" w:space="0" w:color="auto"/>
                        <w:right w:val="none" w:sz="0" w:space="0" w:color="auto"/>
                      </w:divBdr>
                      <w:divsChild>
                        <w:div w:id="1883322015">
                          <w:marLeft w:val="0"/>
                          <w:marRight w:val="0"/>
                          <w:marTop w:val="0"/>
                          <w:marBottom w:val="0"/>
                          <w:divBdr>
                            <w:top w:val="none" w:sz="0" w:space="0" w:color="auto"/>
                            <w:left w:val="none" w:sz="0" w:space="0" w:color="auto"/>
                            <w:bottom w:val="none" w:sz="0" w:space="0" w:color="auto"/>
                            <w:right w:val="none" w:sz="0" w:space="0" w:color="auto"/>
                          </w:divBdr>
                          <w:divsChild>
                            <w:div w:id="1914003385">
                              <w:marLeft w:val="0"/>
                              <w:marRight w:val="0"/>
                              <w:marTop w:val="0"/>
                              <w:marBottom w:val="0"/>
                              <w:divBdr>
                                <w:top w:val="none" w:sz="0" w:space="0" w:color="auto"/>
                                <w:left w:val="none" w:sz="0" w:space="0" w:color="auto"/>
                                <w:bottom w:val="none" w:sz="0" w:space="0" w:color="auto"/>
                                <w:right w:val="none" w:sz="0" w:space="0" w:color="auto"/>
                              </w:divBdr>
                              <w:divsChild>
                                <w:div w:id="21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5267">
                  <w:marLeft w:val="0"/>
                  <w:marRight w:val="0"/>
                  <w:marTop w:val="0"/>
                  <w:marBottom w:val="0"/>
                  <w:divBdr>
                    <w:top w:val="none" w:sz="0" w:space="0" w:color="auto"/>
                    <w:left w:val="none" w:sz="0" w:space="0" w:color="auto"/>
                    <w:bottom w:val="none" w:sz="0" w:space="0" w:color="auto"/>
                    <w:right w:val="none" w:sz="0" w:space="0" w:color="auto"/>
                  </w:divBdr>
                  <w:divsChild>
                    <w:div w:id="210121314">
                      <w:marLeft w:val="0"/>
                      <w:marRight w:val="0"/>
                      <w:marTop w:val="0"/>
                      <w:marBottom w:val="0"/>
                      <w:divBdr>
                        <w:top w:val="none" w:sz="0" w:space="0" w:color="auto"/>
                        <w:left w:val="none" w:sz="0" w:space="0" w:color="auto"/>
                        <w:bottom w:val="none" w:sz="0" w:space="0" w:color="auto"/>
                        <w:right w:val="none" w:sz="0" w:space="0" w:color="auto"/>
                      </w:divBdr>
                      <w:divsChild>
                        <w:div w:id="315498338">
                          <w:marLeft w:val="0"/>
                          <w:marRight w:val="0"/>
                          <w:marTop w:val="0"/>
                          <w:marBottom w:val="0"/>
                          <w:divBdr>
                            <w:top w:val="none" w:sz="0" w:space="0" w:color="auto"/>
                            <w:left w:val="none" w:sz="0" w:space="0" w:color="auto"/>
                            <w:bottom w:val="none" w:sz="0" w:space="0" w:color="auto"/>
                            <w:right w:val="none" w:sz="0" w:space="0" w:color="auto"/>
                          </w:divBdr>
                          <w:divsChild>
                            <w:div w:id="1635256244">
                              <w:marLeft w:val="0"/>
                              <w:marRight w:val="0"/>
                              <w:marTop w:val="0"/>
                              <w:marBottom w:val="0"/>
                              <w:divBdr>
                                <w:top w:val="none" w:sz="0" w:space="0" w:color="auto"/>
                                <w:left w:val="none" w:sz="0" w:space="0" w:color="auto"/>
                                <w:bottom w:val="none" w:sz="0" w:space="0" w:color="auto"/>
                                <w:right w:val="none" w:sz="0" w:space="0" w:color="auto"/>
                              </w:divBdr>
                              <w:divsChild>
                                <w:div w:id="917521358">
                                  <w:marLeft w:val="0"/>
                                  <w:marRight w:val="0"/>
                                  <w:marTop w:val="0"/>
                                  <w:marBottom w:val="0"/>
                                  <w:divBdr>
                                    <w:top w:val="none" w:sz="0" w:space="0" w:color="auto"/>
                                    <w:left w:val="none" w:sz="0" w:space="0" w:color="auto"/>
                                    <w:bottom w:val="none" w:sz="0" w:space="0" w:color="auto"/>
                                    <w:right w:val="none" w:sz="0" w:space="0" w:color="auto"/>
                                  </w:divBdr>
                                  <w:divsChild>
                                    <w:div w:id="15439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3951">
          <w:marLeft w:val="0"/>
          <w:marRight w:val="0"/>
          <w:marTop w:val="0"/>
          <w:marBottom w:val="0"/>
          <w:divBdr>
            <w:top w:val="none" w:sz="0" w:space="0" w:color="auto"/>
            <w:left w:val="none" w:sz="0" w:space="0" w:color="auto"/>
            <w:bottom w:val="none" w:sz="0" w:space="0" w:color="auto"/>
            <w:right w:val="none" w:sz="0" w:space="0" w:color="auto"/>
          </w:divBdr>
          <w:divsChild>
            <w:div w:id="1284651047">
              <w:marLeft w:val="0"/>
              <w:marRight w:val="0"/>
              <w:marTop w:val="0"/>
              <w:marBottom w:val="0"/>
              <w:divBdr>
                <w:top w:val="none" w:sz="0" w:space="0" w:color="auto"/>
                <w:left w:val="none" w:sz="0" w:space="0" w:color="auto"/>
                <w:bottom w:val="none" w:sz="0" w:space="0" w:color="auto"/>
                <w:right w:val="none" w:sz="0" w:space="0" w:color="auto"/>
              </w:divBdr>
              <w:divsChild>
                <w:div w:id="171603765">
                  <w:marLeft w:val="0"/>
                  <w:marRight w:val="0"/>
                  <w:marTop w:val="0"/>
                  <w:marBottom w:val="0"/>
                  <w:divBdr>
                    <w:top w:val="none" w:sz="0" w:space="0" w:color="auto"/>
                    <w:left w:val="none" w:sz="0" w:space="0" w:color="auto"/>
                    <w:bottom w:val="none" w:sz="0" w:space="0" w:color="auto"/>
                    <w:right w:val="none" w:sz="0" w:space="0" w:color="auto"/>
                  </w:divBdr>
                  <w:divsChild>
                    <w:div w:id="818351899">
                      <w:marLeft w:val="0"/>
                      <w:marRight w:val="0"/>
                      <w:marTop w:val="0"/>
                      <w:marBottom w:val="0"/>
                      <w:divBdr>
                        <w:top w:val="none" w:sz="0" w:space="0" w:color="auto"/>
                        <w:left w:val="none" w:sz="0" w:space="0" w:color="auto"/>
                        <w:bottom w:val="none" w:sz="0" w:space="0" w:color="auto"/>
                        <w:right w:val="none" w:sz="0" w:space="0" w:color="auto"/>
                      </w:divBdr>
                      <w:divsChild>
                        <w:div w:id="1206214747">
                          <w:marLeft w:val="0"/>
                          <w:marRight w:val="0"/>
                          <w:marTop w:val="0"/>
                          <w:marBottom w:val="0"/>
                          <w:divBdr>
                            <w:top w:val="none" w:sz="0" w:space="0" w:color="auto"/>
                            <w:left w:val="none" w:sz="0" w:space="0" w:color="auto"/>
                            <w:bottom w:val="none" w:sz="0" w:space="0" w:color="auto"/>
                            <w:right w:val="none" w:sz="0" w:space="0" w:color="auto"/>
                          </w:divBdr>
                          <w:divsChild>
                            <w:div w:id="738602222">
                              <w:marLeft w:val="0"/>
                              <w:marRight w:val="0"/>
                              <w:marTop w:val="0"/>
                              <w:marBottom w:val="0"/>
                              <w:divBdr>
                                <w:top w:val="none" w:sz="0" w:space="0" w:color="auto"/>
                                <w:left w:val="none" w:sz="0" w:space="0" w:color="auto"/>
                                <w:bottom w:val="none" w:sz="0" w:space="0" w:color="auto"/>
                                <w:right w:val="none" w:sz="0" w:space="0" w:color="auto"/>
                              </w:divBdr>
                              <w:divsChild>
                                <w:div w:id="1715421093">
                                  <w:marLeft w:val="0"/>
                                  <w:marRight w:val="0"/>
                                  <w:marTop w:val="0"/>
                                  <w:marBottom w:val="0"/>
                                  <w:divBdr>
                                    <w:top w:val="none" w:sz="0" w:space="0" w:color="auto"/>
                                    <w:left w:val="none" w:sz="0" w:space="0" w:color="auto"/>
                                    <w:bottom w:val="none" w:sz="0" w:space="0" w:color="auto"/>
                                    <w:right w:val="none" w:sz="0" w:space="0" w:color="auto"/>
                                  </w:divBdr>
                                  <w:divsChild>
                                    <w:div w:id="4672033">
                                      <w:marLeft w:val="0"/>
                                      <w:marRight w:val="0"/>
                                      <w:marTop w:val="0"/>
                                      <w:marBottom w:val="0"/>
                                      <w:divBdr>
                                        <w:top w:val="none" w:sz="0" w:space="0" w:color="auto"/>
                                        <w:left w:val="none" w:sz="0" w:space="0" w:color="auto"/>
                                        <w:bottom w:val="none" w:sz="0" w:space="0" w:color="auto"/>
                                        <w:right w:val="none" w:sz="0" w:space="0" w:color="auto"/>
                                      </w:divBdr>
                                      <w:divsChild>
                                        <w:div w:id="1983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9655">
          <w:marLeft w:val="0"/>
          <w:marRight w:val="0"/>
          <w:marTop w:val="0"/>
          <w:marBottom w:val="0"/>
          <w:divBdr>
            <w:top w:val="none" w:sz="0" w:space="0" w:color="auto"/>
            <w:left w:val="none" w:sz="0" w:space="0" w:color="auto"/>
            <w:bottom w:val="none" w:sz="0" w:space="0" w:color="auto"/>
            <w:right w:val="none" w:sz="0" w:space="0" w:color="auto"/>
          </w:divBdr>
          <w:divsChild>
            <w:div w:id="1645816298">
              <w:marLeft w:val="0"/>
              <w:marRight w:val="0"/>
              <w:marTop w:val="0"/>
              <w:marBottom w:val="0"/>
              <w:divBdr>
                <w:top w:val="none" w:sz="0" w:space="0" w:color="auto"/>
                <w:left w:val="none" w:sz="0" w:space="0" w:color="auto"/>
                <w:bottom w:val="none" w:sz="0" w:space="0" w:color="auto"/>
                <w:right w:val="none" w:sz="0" w:space="0" w:color="auto"/>
              </w:divBdr>
              <w:divsChild>
                <w:div w:id="2017531885">
                  <w:marLeft w:val="0"/>
                  <w:marRight w:val="0"/>
                  <w:marTop w:val="0"/>
                  <w:marBottom w:val="0"/>
                  <w:divBdr>
                    <w:top w:val="none" w:sz="0" w:space="0" w:color="auto"/>
                    <w:left w:val="none" w:sz="0" w:space="0" w:color="auto"/>
                    <w:bottom w:val="none" w:sz="0" w:space="0" w:color="auto"/>
                    <w:right w:val="none" w:sz="0" w:space="0" w:color="auto"/>
                  </w:divBdr>
                  <w:divsChild>
                    <w:div w:id="1326133478">
                      <w:marLeft w:val="0"/>
                      <w:marRight w:val="0"/>
                      <w:marTop w:val="0"/>
                      <w:marBottom w:val="0"/>
                      <w:divBdr>
                        <w:top w:val="none" w:sz="0" w:space="0" w:color="auto"/>
                        <w:left w:val="none" w:sz="0" w:space="0" w:color="auto"/>
                        <w:bottom w:val="none" w:sz="0" w:space="0" w:color="auto"/>
                        <w:right w:val="none" w:sz="0" w:space="0" w:color="auto"/>
                      </w:divBdr>
                      <w:divsChild>
                        <w:div w:id="152795467">
                          <w:marLeft w:val="0"/>
                          <w:marRight w:val="0"/>
                          <w:marTop w:val="0"/>
                          <w:marBottom w:val="0"/>
                          <w:divBdr>
                            <w:top w:val="none" w:sz="0" w:space="0" w:color="auto"/>
                            <w:left w:val="none" w:sz="0" w:space="0" w:color="auto"/>
                            <w:bottom w:val="none" w:sz="0" w:space="0" w:color="auto"/>
                            <w:right w:val="none" w:sz="0" w:space="0" w:color="auto"/>
                          </w:divBdr>
                          <w:divsChild>
                            <w:div w:id="431780215">
                              <w:marLeft w:val="0"/>
                              <w:marRight w:val="0"/>
                              <w:marTop w:val="0"/>
                              <w:marBottom w:val="0"/>
                              <w:divBdr>
                                <w:top w:val="none" w:sz="0" w:space="0" w:color="auto"/>
                                <w:left w:val="none" w:sz="0" w:space="0" w:color="auto"/>
                                <w:bottom w:val="none" w:sz="0" w:space="0" w:color="auto"/>
                                <w:right w:val="none" w:sz="0" w:space="0" w:color="auto"/>
                              </w:divBdr>
                              <w:divsChild>
                                <w:div w:id="103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3576">
                  <w:marLeft w:val="0"/>
                  <w:marRight w:val="0"/>
                  <w:marTop w:val="0"/>
                  <w:marBottom w:val="0"/>
                  <w:divBdr>
                    <w:top w:val="none" w:sz="0" w:space="0" w:color="auto"/>
                    <w:left w:val="none" w:sz="0" w:space="0" w:color="auto"/>
                    <w:bottom w:val="none" w:sz="0" w:space="0" w:color="auto"/>
                    <w:right w:val="none" w:sz="0" w:space="0" w:color="auto"/>
                  </w:divBdr>
                  <w:divsChild>
                    <w:div w:id="914780906">
                      <w:marLeft w:val="0"/>
                      <w:marRight w:val="0"/>
                      <w:marTop w:val="0"/>
                      <w:marBottom w:val="0"/>
                      <w:divBdr>
                        <w:top w:val="none" w:sz="0" w:space="0" w:color="auto"/>
                        <w:left w:val="none" w:sz="0" w:space="0" w:color="auto"/>
                        <w:bottom w:val="none" w:sz="0" w:space="0" w:color="auto"/>
                        <w:right w:val="none" w:sz="0" w:space="0" w:color="auto"/>
                      </w:divBdr>
                      <w:divsChild>
                        <w:div w:id="2038575145">
                          <w:marLeft w:val="0"/>
                          <w:marRight w:val="0"/>
                          <w:marTop w:val="0"/>
                          <w:marBottom w:val="0"/>
                          <w:divBdr>
                            <w:top w:val="none" w:sz="0" w:space="0" w:color="auto"/>
                            <w:left w:val="none" w:sz="0" w:space="0" w:color="auto"/>
                            <w:bottom w:val="none" w:sz="0" w:space="0" w:color="auto"/>
                            <w:right w:val="none" w:sz="0" w:space="0" w:color="auto"/>
                          </w:divBdr>
                          <w:divsChild>
                            <w:div w:id="1295714801">
                              <w:marLeft w:val="0"/>
                              <w:marRight w:val="0"/>
                              <w:marTop w:val="0"/>
                              <w:marBottom w:val="0"/>
                              <w:divBdr>
                                <w:top w:val="none" w:sz="0" w:space="0" w:color="auto"/>
                                <w:left w:val="none" w:sz="0" w:space="0" w:color="auto"/>
                                <w:bottom w:val="none" w:sz="0" w:space="0" w:color="auto"/>
                                <w:right w:val="none" w:sz="0" w:space="0" w:color="auto"/>
                              </w:divBdr>
                              <w:divsChild>
                                <w:div w:id="1740205182">
                                  <w:marLeft w:val="0"/>
                                  <w:marRight w:val="0"/>
                                  <w:marTop w:val="0"/>
                                  <w:marBottom w:val="0"/>
                                  <w:divBdr>
                                    <w:top w:val="none" w:sz="0" w:space="0" w:color="auto"/>
                                    <w:left w:val="none" w:sz="0" w:space="0" w:color="auto"/>
                                    <w:bottom w:val="none" w:sz="0" w:space="0" w:color="auto"/>
                                    <w:right w:val="none" w:sz="0" w:space="0" w:color="auto"/>
                                  </w:divBdr>
                                  <w:divsChild>
                                    <w:div w:id="19585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228826">
          <w:marLeft w:val="0"/>
          <w:marRight w:val="0"/>
          <w:marTop w:val="0"/>
          <w:marBottom w:val="0"/>
          <w:divBdr>
            <w:top w:val="none" w:sz="0" w:space="0" w:color="auto"/>
            <w:left w:val="none" w:sz="0" w:space="0" w:color="auto"/>
            <w:bottom w:val="none" w:sz="0" w:space="0" w:color="auto"/>
            <w:right w:val="none" w:sz="0" w:space="0" w:color="auto"/>
          </w:divBdr>
          <w:divsChild>
            <w:div w:id="50883814">
              <w:marLeft w:val="0"/>
              <w:marRight w:val="0"/>
              <w:marTop w:val="0"/>
              <w:marBottom w:val="0"/>
              <w:divBdr>
                <w:top w:val="none" w:sz="0" w:space="0" w:color="auto"/>
                <w:left w:val="none" w:sz="0" w:space="0" w:color="auto"/>
                <w:bottom w:val="none" w:sz="0" w:space="0" w:color="auto"/>
                <w:right w:val="none" w:sz="0" w:space="0" w:color="auto"/>
              </w:divBdr>
              <w:divsChild>
                <w:div w:id="1141456660">
                  <w:marLeft w:val="0"/>
                  <w:marRight w:val="0"/>
                  <w:marTop w:val="0"/>
                  <w:marBottom w:val="0"/>
                  <w:divBdr>
                    <w:top w:val="none" w:sz="0" w:space="0" w:color="auto"/>
                    <w:left w:val="none" w:sz="0" w:space="0" w:color="auto"/>
                    <w:bottom w:val="none" w:sz="0" w:space="0" w:color="auto"/>
                    <w:right w:val="none" w:sz="0" w:space="0" w:color="auto"/>
                  </w:divBdr>
                  <w:divsChild>
                    <w:div w:id="420219286">
                      <w:marLeft w:val="0"/>
                      <w:marRight w:val="0"/>
                      <w:marTop w:val="0"/>
                      <w:marBottom w:val="0"/>
                      <w:divBdr>
                        <w:top w:val="none" w:sz="0" w:space="0" w:color="auto"/>
                        <w:left w:val="none" w:sz="0" w:space="0" w:color="auto"/>
                        <w:bottom w:val="none" w:sz="0" w:space="0" w:color="auto"/>
                        <w:right w:val="none" w:sz="0" w:space="0" w:color="auto"/>
                      </w:divBdr>
                      <w:divsChild>
                        <w:div w:id="1013266083">
                          <w:marLeft w:val="0"/>
                          <w:marRight w:val="0"/>
                          <w:marTop w:val="0"/>
                          <w:marBottom w:val="0"/>
                          <w:divBdr>
                            <w:top w:val="none" w:sz="0" w:space="0" w:color="auto"/>
                            <w:left w:val="none" w:sz="0" w:space="0" w:color="auto"/>
                            <w:bottom w:val="none" w:sz="0" w:space="0" w:color="auto"/>
                            <w:right w:val="none" w:sz="0" w:space="0" w:color="auto"/>
                          </w:divBdr>
                          <w:divsChild>
                            <w:div w:id="233394083">
                              <w:marLeft w:val="0"/>
                              <w:marRight w:val="0"/>
                              <w:marTop w:val="0"/>
                              <w:marBottom w:val="0"/>
                              <w:divBdr>
                                <w:top w:val="none" w:sz="0" w:space="0" w:color="auto"/>
                                <w:left w:val="none" w:sz="0" w:space="0" w:color="auto"/>
                                <w:bottom w:val="none" w:sz="0" w:space="0" w:color="auto"/>
                                <w:right w:val="none" w:sz="0" w:space="0" w:color="auto"/>
                              </w:divBdr>
                              <w:divsChild>
                                <w:div w:id="376664165">
                                  <w:marLeft w:val="0"/>
                                  <w:marRight w:val="0"/>
                                  <w:marTop w:val="0"/>
                                  <w:marBottom w:val="0"/>
                                  <w:divBdr>
                                    <w:top w:val="none" w:sz="0" w:space="0" w:color="auto"/>
                                    <w:left w:val="none" w:sz="0" w:space="0" w:color="auto"/>
                                    <w:bottom w:val="none" w:sz="0" w:space="0" w:color="auto"/>
                                    <w:right w:val="none" w:sz="0" w:space="0" w:color="auto"/>
                                  </w:divBdr>
                                  <w:divsChild>
                                    <w:div w:id="729115400">
                                      <w:marLeft w:val="0"/>
                                      <w:marRight w:val="0"/>
                                      <w:marTop w:val="0"/>
                                      <w:marBottom w:val="0"/>
                                      <w:divBdr>
                                        <w:top w:val="none" w:sz="0" w:space="0" w:color="auto"/>
                                        <w:left w:val="none" w:sz="0" w:space="0" w:color="auto"/>
                                        <w:bottom w:val="none" w:sz="0" w:space="0" w:color="auto"/>
                                        <w:right w:val="none" w:sz="0" w:space="0" w:color="auto"/>
                                      </w:divBdr>
                                      <w:divsChild>
                                        <w:div w:id="416437709">
                                          <w:marLeft w:val="0"/>
                                          <w:marRight w:val="0"/>
                                          <w:marTop w:val="0"/>
                                          <w:marBottom w:val="0"/>
                                          <w:divBdr>
                                            <w:top w:val="none" w:sz="0" w:space="0" w:color="auto"/>
                                            <w:left w:val="none" w:sz="0" w:space="0" w:color="auto"/>
                                            <w:bottom w:val="none" w:sz="0" w:space="0" w:color="auto"/>
                                            <w:right w:val="none" w:sz="0" w:space="0" w:color="auto"/>
                                          </w:divBdr>
                                          <w:divsChild>
                                            <w:div w:id="13247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995">
                                      <w:marLeft w:val="0"/>
                                      <w:marRight w:val="0"/>
                                      <w:marTop w:val="0"/>
                                      <w:marBottom w:val="0"/>
                                      <w:divBdr>
                                        <w:top w:val="none" w:sz="0" w:space="0" w:color="auto"/>
                                        <w:left w:val="none" w:sz="0" w:space="0" w:color="auto"/>
                                        <w:bottom w:val="none" w:sz="0" w:space="0" w:color="auto"/>
                                        <w:right w:val="none" w:sz="0" w:space="0" w:color="auto"/>
                                      </w:divBdr>
                                      <w:divsChild>
                                        <w:div w:id="1205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40603">
          <w:marLeft w:val="0"/>
          <w:marRight w:val="0"/>
          <w:marTop w:val="0"/>
          <w:marBottom w:val="0"/>
          <w:divBdr>
            <w:top w:val="none" w:sz="0" w:space="0" w:color="auto"/>
            <w:left w:val="none" w:sz="0" w:space="0" w:color="auto"/>
            <w:bottom w:val="none" w:sz="0" w:space="0" w:color="auto"/>
            <w:right w:val="none" w:sz="0" w:space="0" w:color="auto"/>
          </w:divBdr>
          <w:divsChild>
            <w:div w:id="637998894">
              <w:marLeft w:val="0"/>
              <w:marRight w:val="0"/>
              <w:marTop w:val="0"/>
              <w:marBottom w:val="0"/>
              <w:divBdr>
                <w:top w:val="none" w:sz="0" w:space="0" w:color="auto"/>
                <w:left w:val="none" w:sz="0" w:space="0" w:color="auto"/>
                <w:bottom w:val="none" w:sz="0" w:space="0" w:color="auto"/>
                <w:right w:val="none" w:sz="0" w:space="0" w:color="auto"/>
              </w:divBdr>
              <w:divsChild>
                <w:div w:id="1389571100">
                  <w:marLeft w:val="0"/>
                  <w:marRight w:val="0"/>
                  <w:marTop w:val="0"/>
                  <w:marBottom w:val="0"/>
                  <w:divBdr>
                    <w:top w:val="none" w:sz="0" w:space="0" w:color="auto"/>
                    <w:left w:val="none" w:sz="0" w:space="0" w:color="auto"/>
                    <w:bottom w:val="none" w:sz="0" w:space="0" w:color="auto"/>
                    <w:right w:val="none" w:sz="0" w:space="0" w:color="auto"/>
                  </w:divBdr>
                  <w:divsChild>
                    <w:div w:id="214390599">
                      <w:marLeft w:val="0"/>
                      <w:marRight w:val="0"/>
                      <w:marTop w:val="0"/>
                      <w:marBottom w:val="0"/>
                      <w:divBdr>
                        <w:top w:val="none" w:sz="0" w:space="0" w:color="auto"/>
                        <w:left w:val="none" w:sz="0" w:space="0" w:color="auto"/>
                        <w:bottom w:val="none" w:sz="0" w:space="0" w:color="auto"/>
                        <w:right w:val="none" w:sz="0" w:space="0" w:color="auto"/>
                      </w:divBdr>
                      <w:divsChild>
                        <w:div w:id="135532856">
                          <w:marLeft w:val="0"/>
                          <w:marRight w:val="0"/>
                          <w:marTop w:val="0"/>
                          <w:marBottom w:val="0"/>
                          <w:divBdr>
                            <w:top w:val="none" w:sz="0" w:space="0" w:color="auto"/>
                            <w:left w:val="none" w:sz="0" w:space="0" w:color="auto"/>
                            <w:bottom w:val="none" w:sz="0" w:space="0" w:color="auto"/>
                            <w:right w:val="none" w:sz="0" w:space="0" w:color="auto"/>
                          </w:divBdr>
                          <w:divsChild>
                            <w:div w:id="633829401">
                              <w:marLeft w:val="0"/>
                              <w:marRight w:val="0"/>
                              <w:marTop w:val="0"/>
                              <w:marBottom w:val="0"/>
                              <w:divBdr>
                                <w:top w:val="none" w:sz="0" w:space="0" w:color="auto"/>
                                <w:left w:val="none" w:sz="0" w:space="0" w:color="auto"/>
                                <w:bottom w:val="none" w:sz="0" w:space="0" w:color="auto"/>
                                <w:right w:val="none" w:sz="0" w:space="0" w:color="auto"/>
                              </w:divBdr>
                              <w:divsChild>
                                <w:div w:id="13344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733">
                  <w:marLeft w:val="0"/>
                  <w:marRight w:val="0"/>
                  <w:marTop w:val="0"/>
                  <w:marBottom w:val="0"/>
                  <w:divBdr>
                    <w:top w:val="none" w:sz="0" w:space="0" w:color="auto"/>
                    <w:left w:val="none" w:sz="0" w:space="0" w:color="auto"/>
                    <w:bottom w:val="none" w:sz="0" w:space="0" w:color="auto"/>
                    <w:right w:val="none" w:sz="0" w:space="0" w:color="auto"/>
                  </w:divBdr>
                  <w:divsChild>
                    <w:div w:id="1502626319">
                      <w:marLeft w:val="0"/>
                      <w:marRight w:val="0"/>
                      <w:marTop w:val="0"/>
                      <w:marBottom w:val="0"/>
                      <w:divBdr>
                        <w:top w:val="none" w:sz="0" w:space="0" w:color="auto"/>
                        <w:left w:val="none" w:sz="0" w:space="0" w:color="auto"/>
                        <w:bottom w:val="none" w:sz="0" w:space="0" w:color="auto"/>
                        <w:right w:val="none" w:sz="0" w:space="0" w:color="auto"/>
                      </w:divBdr>
                      <w:divsChild>
                        <w:div w:id="1743721993">
                          <w:marLeft w:val="0"/>
                          <w:marRight w:val="0"/>
                          <w:marTop w:val="0"/>
                          <w:marBottom w:val="0"/>
                          <w:divBdr>
                            <w:top w:val="none" w:sz="0" w:space="0" w:color="auto"/>
                            <w:left w:val="none" w:sz="0" w:space="0" w:color="auto"/>
                            <w:bottom w:val="none" w:sz="0" w:space="0" w:color="auto"/>
                            <w:right w:val="none" w:sz="0" w:space="0" w:color="auto"/>
                          </w:divBdr>
                          <w:divsChild>
                            <w:div w:id="322707941">
                              <w:marLeft w:val="0"/>
                              <w:marRight w:val="0"/>
                              <w:marTop w:val="0"/>
                              <w:marBottom w:val="0"/>
                              <w:divBdr>
                                <w:top w:val="none" w:sz="0" w:space="0" w:color="auto"/>
                                <w:left w:val="none" w:sz="0" w:space="0" w:color="auto"/>
                                <w:bottom w:val="none" w:sz="0" w:space="0" w:color="auto"/>
                                <w:right w:val="none" w:sz="0" w:space="0" w:color="auto"/>
                              </w:divBdr>
                              <w:divsChild>
                                <w:div w:id="1035278088">
                                  <w:marLeft w:val="0"/>
                                  <w:marRight w:val="0"/>
                                  <w:marTop w:val="0"/>
                                  <w:marBottom w:val="0"/>
                                  <w:divBdr>
                                    <w:top w:val="none" w:sz="0" w:space="0" w:color="auto"/>
                                    <w:left w:val="none" w:sz="0" w:space="0" w:color="auto"/>
                                    <w:bottom w:val="none" w:sz="0" w:space="0" w:color="auto"/>
                                    <w:right w:val="none" w:sz="0" w:space="0" w:color="auto"/>
                                  </w:divBdr>
                                  <w:divsChild>
                                    <w:div w:id="1089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3825">
          <w:marLeft w:val="0"/>
          <w:marRight w:val="0"/>
          <w:marTop w:val="0"/>
          <w:marBottom w:val="0"/>
          <w:divBdr>
            <w:top w:val="none" w:sz="0" w:space="0" w:color="auto"/>
            <w:left w:val="none" w:sz="0" w:space="0" w:color="auto"/>
            <w:bottom w:val="none" w:sz="0" w:space="0" w:color="auto"/>
            <w:right w:val="none" w:sz="0" w:space="0" w:color="auto"/>
          </w:divBdr>
          <w:divsChild>
            <w:div w:id="1197157222">
              <w:marLeft w:val="0"/>
              <w:marRight w:val="0"/>
              <w:marTop w:val="0"/>
              <w:marBottom w:val="0"/>
              <w:divBdr>
                <w:top w:val="none" w:sz="0" w:space="0" w:color="auto"/>
                <w:left w:val="none" w:sz="0" w:space="0" w:color="auto"/>
                <w:bottom w:val="none" w:sz="0" w:space="0" w:color="auto"/>
                <w:right w:val="none" w:sz="0" w:space="0" w:color="auto"/>
              </w:divBdr>
              <w:divsChild>
                <w:div w:id="1568766559">
                  <w:marLeft w:val="0"/>
                  <w:marRight w:val="0"/>
                  <w:marTop w:val="0"/>
                  <w:marBottom w:val="0"/>
                  <w:divBdr>
                    <w:top w:val="none" w:sz="0" w:space="0" w:color="auto"/>
                    <w:left w:val="none" w:sz="0" w:space="0" w:color="auto"/>
                    <w:bottom w:val="none" w:sz="0" w:space="0" w:color="auto"/>
                    <w:right w:val="none" w:sz="0" w:space="0" w:color="auto"/>
                  </w:divBdr>
                  <w:divsChild>
                    <w:div w:id="1572227797">
                      <w:marLeft w:val="0"/>
                      <w:marRight w:val="0"/>
                      <w:marTop w:val="0"/>
                      <w:marBottom w:val="0"/>
                      <w:divBdr>
                        <w:top w:val="none" w:sz="0" w:space="0" w:color="auto"/>
                        <w:left w:val="none" w:sz="0" w:space="0" w:color="auto"/>
                        <w:bottom w:val="none" w:sz="0" w:space="0" w:color="auto"/>
                        <w:right w:val="none" w:sz="0" w:space="0" w:color="auto"/>
                      </w:divBdr>
                      <w:divsChild>
                        <w:div w:id="576480455">
                          <w:marLeft w:val="0"/>
                          <w:marRight w:val="0"/>
                          <w:marTop w:val="0"/>
                          <w:marBottom w:val="0"/>
                          <w:divBdr>
                            <w:top w:val="none" w:sz="0" w:space="0" w:color="auto"/>
                            <w:left w:val="none" w:sz="0" w:space="0" w:color="auto"/>
                            <w:bottom w:val="none" w:sz="0" w:space="0" w:color="auto"/>
                            <w:right w:val="none" w:sz="0" w:space="0" w:color="auto"/>
                          </w:divBdr>
                          <w:divsChild>
                            <w:div w:id="1946813614">
                              <w:marLeft w:val="0"/>
                              <w:marRight w:val="0"/>
                              <w:marTop w:val="0"/>
                              <w:marBottom w:val="0"/>
                              <w:divBdr>
                                <w:top w:val="none" w:sz="0" w:space="0" w:color="auto"/>
                                <w:left w:val="none" w:sz="0" w:space="0" w:color="auto"/>
                                <w:bottom w:val="none" w:sz="0" w:space="0" w:color="auto"/>
                                <w:right w:val="none" w:sz="0" w:space="0" w:color="auto"/>
                              </w:divBdr>
                              <w:divsChild>
                                <w:div w:id="162942154">
                                  <w:marLeft w:val="0"/>
                                  <w:marRight w:val="0"/>
                                  <w:marTop w:val="0"/>
                                  <w:marBottom w:val="0"/>
                                  <w:divBdr>
                                    <w:top w:val="none" w:sz="0" w:space="0" w:color="auto"/>
                                    <w:left w:val="none" w:sz="0" w:space="0" w:color="auto"/>
                                    <w:bottom w:val="none" w:sz="0" w:space="0" w:color="auto"/>
                                    <w:right w:val="none" w:sz="0" w:space="0" w:color="auto"/>
                                  </w:divBdr>
                                  <w:divsChild>
                                    <w:div w:id="2017882224">
                                      <w:marLeft w:val="0"/>
                                      <w:marRight w:val="0"/>
                                      <w:marTop w:val="0"/>
                                      <w:marBottom w:val="0"/>
                                      <w:divBdr>
                                        <w:top w:val="none" w:sz="0" w:space="0" w:color="auto"/>
                                        <w:left w:val="none" w:sz="0" w:space="0" w:color="auto"/>
                                        <w:bottom w:val="none" w:sz="0" w:space="0" w:color="auto"/>
                                        <w:right w:val="none" w:sz="0" w:space="0" w:color="auto"/>
                                      </w:divBdr>
                                      <w:divsChild>
                                        <w:div w:id="291832919">
                                          <w:marLeft w:val="0"/>
                                          <w:marRight w:val="0"/>
                                          <w:marTop w:val="0"/>
                                          <w:marBottom w:val="0"/>
                                          <w:divBdr>
                                            <w:top w:val="none" w:sz="0" w:space="0" w:color="auto"/>
                                            <w:left w:val="none" w:sz="0" w:space="0" w:color="auto"/>
                                            <w:bottom w:val="none" w:sz="0" w:space="0" w:color="auto"/>
                                            <w:right w:val="none" w:sz="0" w:space="0" w:color="auto"/>
                                          </w:divBdr>
                                          <w:divsChild>
                                            <w:div w:id="307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943">
                                      <w:marLeft w:val="0"/>
                                      <w:marRight w:val="0"/>
                                      <w:marTop w:val="0"/>
                                      <w:marBottom w:val="0"/>
                                      <w:divBdr>
                                        <w:top w:val="none" w:sz="0" w:space="0" w:color="auto"/>
                                        <w:left w:val="none" w:sz="0" w:space="0" w:color="auto"/>
                                        <w:bottom w:val="none" w:sz="0" w:space="0" w:color="auto"/>
                                        <w:right w:val="none" w:sz="0" w:space="0" w:color="auto"/>
                                      </w:divBdr>
                                      <w:divsChild>
                                        <w:div w:id="4431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1086">
          <w:marLeft w:val="0"/>
          <w:marRight w:val="0"/>
          <w:marTop w:val="0"/>
          <w:marBottom w:val="0"/>
          <w:divBdr>
            <w:top w:val="none" w:sz="0" w:space="0" w:color="auto"/>
            <w:left w:val="none" w:sz="0" w:space="0" w:color="auto"/>
            <w:bottom w:val="none" w:sz="0" w:space="0" w:color="auto"/>
            <w:right w:val="none" w:sz="0" w:space="0" w:color="auto"/>
          </w:divBdr>
          <w:divsChild>
            <w:div w:id="1952736195">
              <w:marLeft w:val="0"/>
              <w:marRight w:val="0"/>
              <w:marTop w:val="0"/>
              <w:marBottom w:val="0"/>
              <w:divBdr>
                <w:top w:val="none" w:sz="0" w:space="0" w:color="auto"/>
                <w:left w:val="none" w:sz="0" w:space="0" w:color="auto"/>
                <w:bottom w:val="none" w:sz="0" w:space="0" w:color="auto"/>
                <w:right w:val="none" w:sz="0" w:space="0" w:color="auto"/>
              </w:divBdr>
              <w:divsChild>
                <w:div w:id="785852200">
                  <w:marLeft w:val="0"/>
                  <w:marRight w:val="0"/>
                  <w:marTop w:val="0"/>
                  <w:marBottom w:val="0"/>
                  <w:divBdr>
                    <w:top w:val="none" w:sz="0" w:space="0" w:color="auto"/>
                    <w:left w:val="none" w:sz="0" w:space="0" w:color="auto"/>
                    <w:bottom w:val="none" w:sz="0" w:space="0" w:color="auto"/>
                    <w:right w:val="none" w:sz="0" w:space="0" w:color="auto"/>
                  </w:divBdr>
                  <w:divsChild>
                    <w:div w:id="243801915">
                      <w:marLeft w:val="0"/>
                      <w:marRight w:val="0"/>
                      <w:marTop w:val="0"/>
                      <w:marBottom w:val="0"/>
                      <w:divBdr>
                        <w:top w:val="none" w:sz="0" w:space="0" w:color="auto"/>
                        <w:left w:val="none" w:sz="0" w:space="0" w:color="auto"/>
                        <w:bottom w:val="none" w:sz="0" w:space="0" w:color="auto"/>
                        <w:right w:val="none" w:sz="0" w:space="0" w:color="auto"/>
                      </w:divBdr>
                      <w:divsChild>
                        <w:div w:id="263151736">
                          <w:marLeft w:val="0"/>
                          <w:marRight w:val="0"/>
                          <w:marTop w:val="0"/>
                          <w:marBottom w:val="0"/>
                          <w:divBdr>
                            <w:top w:val="none" w:sz="0" w:space="0" w:color="auto"/>
                            <w:left w:val="none" w:sz="0" w:space="0" w:color="auto"/>
                            <w:bottom w:val="none" w:sz="0" w:space="0" w:color="auto"/>
                            <w:right w:val="none" w:sz="0" w:space="0" w:color="auto"/>
                          </w:divBdr>
                          <w:divsChild>
                            <w:div w:id="1904945762">
                              <w:marLeft w:val="0"/>
                              <w:marRight w:val="0"/>
                              <w:marTop w:val="0"/>
                              <w:marBottom w:val="0"/>
                              <w:divBdr>
                                <w:top w:val="none" w:sz="0" w:space="0" w:color="auto"/>
                                <w:left w:val="none" w:sz="0" w:space="0" w:color="auto"/>
                                <w:bottom w:val="none" w:sz="0" w:space="0" w:color="auto"/>
                                <w:right w:val="none" w:sz="0" w:space="0" w:color="auto"/>
                              </w:divBdr>
                              <w:divsChild>
                                <w:div w:id="830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0872">
                  <w:marLeft w:val="0"/>
                  <w:marRight w:val="0"/>
                  <w:marTop w:val="0"/>
                  <w:marBottom w:val="0"/>
                  <w:divBdr>
                    <w:top w:val="none" w:sz="0" w:space="0" w:color="auto"/>
                    <w:left w:val="none" w:sz="0" w:space="0" w:color="auto"/>
                    <w:bottom w:val="none" w:sz="0" w:space="0" w:color="auto"/>
                    <w:right w:val="none" w:sz="0" w:space="0" w:color="auto"/>
                  </w:divBdr>
                  <w:divsChild>
                    <w:div w:id="2062050508">
                      <w:marLeft w:val="0"/>
                      <w:marRight w:val="0"/>
                      <w:marTop w:val="0"/>
                      <w:marBottom w:val="0"/>
                      <w:divBdr>
                        <w:top w:val="none" w:sz="0" w:space="0" w:color="auto"/>
                        <w:left w:val="none" w:sz="0" w:space="0" w:color="auto"/>
                        <w:bottom w:val="none" w:sz="0" w:space="0" w:color="auto"/>
                        <w:right w:val="none" w:sz="0" w:space="0" w:color="auto"/>
                      </w:divBdr>
                      <w:divsChild>
                        <w:div w:id="278877740">
                          <w:marLeft w:val="0"/>
                          <w:marRight w:val="0"/>
                          <w:marTop w:val="0"/>
                          <w:marBottom w:val="0"/>
                          <w:divBdr>
                            <w:top w:val="none" w:sz="0" w:space="0" w:color="auto"/>
                            <w:left w:val="none" w:sz="0" w:space="0" w:color="auto"/>
                            <w:bottom w:val="none" w:sz="0" w:space="0" w:color="auto"/>
                            <w:right w:val="none" w:sz="0" w:space="0" w:color="auto"/>
                          </w:divBdr>
                          <w:divsChild>
                            <w:div w:id="1314219629">
                              <w:marLeft w:val="0"/>
                              <w:marRight w:val="0"/>
                              <w:marTop w:val="0"/>
                              <w:marBottom w:val="0"/>
                              <w:divBdr>
                                <w:top w:val="none" w:sz="0" w:space="0" w:color="auto"/>
                                <w:left w:val="none" w:sz="0" w:space="0" w:color="auto"/>
                                <w:bottom w:val="none" w:sz="0" w:space="0" w:color="auto"/>
                                <w:right w:val="none" w:sz="0" w:space="0" w:color="auto"/>
                              </w:divBdr>
                              <w:divsChild>
                                <w:div w:id="1615744901">
                                  <w:marLeft w:val="0"/>
                                  <w:marRight w:val="0"/>
                                  <w:marTop w:val="0"/>
                                  <w:marBottom w:val="0"/>
                                  <w:divBdr>
                                    <w:top w:val="none" w:sz="0" w:space="0" w:color="auto"/>
                                    <w:left w:val="none" w:sz="0" w:space="0" w:color="auto"/>
                                    <w:bottom w:val="none" w:sz="0" w:space="0" w:color="auto"/>
                                    <w:right w:val="none" w:sz="0" w:space="0" w:color="auto"/>
                                  </w:divBdr>
                                  <w:divsChild>
                                    <w:div w:id="12671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17474">
          <w:marLeft w:val="0"/>
          <w:marRight w:val="0"/>
          <w:marTop w:val="0"/>
          <w:marBottom w:val="0"/>
          <w:divBdr>
            <w:top w:val="none" w:sz="0" w:space="0" w:color="auto"/>
            <w:left w:val="none" w:sz="0" w:space="0" w:color="auto"/>
            <w:bottom w:val="none" w:sz="0" w:space="0" w:color="auto"/>
            <w:right w:val="none" w:sz="0" w:space="0" w:color="auto"/>
          </w:divBdr>
          <w:divsChild>
            <w:div w:id="2026445667">
              <w:marLeft w:val="0"/>
              <w:marRight w:val="0"/>
              <w:marTop w:val="0"/>
              <w:marBottom w:val="0"/>
              <w:divBdr>
                <w:top w:val="none" w:sz="0" w:space="0" w:color="auto"/>
                <w:left w:val="none" w:sz="0" w:space="0" w:color="auto"/>
                <w:bottom w:val="none" w:sz="0" w:space="0" w:color="auto"/>
                <w:right w:val="none" w:sz="0" w:space="0" w:color="auto"/>
              </w:divBdr>
              <w:divsChild>
                <w:div w:id="51007917">
                  <w:marLeft w:val="0"/>
                  <w:marRight w:val="0"/>
                  <w:marTop w:val="0"/>
                  <w:marBottom w:val="0"/>
                  <w:divBdr>
                    <w:top w:val="none" w:sz="0" w:space="0" w:color="auto"/>
                    <w:left w:val="none" w:sz="0" w:space="0" w:color="auto"/>
                    <w:bottom w:val="none" w:sz="0" w:space="0" w:color="auto"/>
                    <w:right w:val="none" w:sz="0" w:space="0" w:color="auto"/>
                  </w:divBdr>
                  <w:divsChild>
                    <w:div w:id="173032760">
                      <w:marLeft w:val="0"/>
                      <w:marRight w:val="0"/>
                      <w:marTop w:val="0"/>
                      <w:marBottom w:val="0"/>
                      <w:divBdr>
                        <w:top w:val="none" w:sz="0" w:space="0" w:color="auto"/>
                        <w:left w:val="none" w:sz="0" w:space="0" w:color="auto"/>
                        <w:bottom w:val="none" w:sz="0" w:space="0" w:color="auto"/>
                        <w:right w:val="none" w:sz="0" w:space="0" w:color="auto"/>
                      </w:divBdr>
                      <w:divsChild>
                        <w:div w:id="1964531068">
                          <w:marLeft w:val="0"/>
                          <w:marRight w:val="0"/>
                          <w:marTop w:val="0"/>
                          <w:marBottom w:val="0"/>
                          <w:divBdr>
                            <w:top w:val="none" w:sz="0" w:space="0" w:color="auto"/>
                            <w:left w:val="none" w:sz="0" w:space="0" w:color="auto"/>
                            <w:bottom w:val="none" w:sz="0" w:space="0" w:color="auto"/>
                            <w:right w:val="none" w:sz="0" w:space="0" w:color="auto"/>
                          </w:divBdr>
                          <w:divsChild>
                            <w:div w:id="294718701">
                              <w:marLeft w:val="0"/>
                              <w:marRight w:val="0"/>
                              <w:marTop w:val="0"/>
                              <w:marBottom w:val="0"/>
                              <w:divBdr>
                                <w:top w:val="none" w:sz="0" w:space="0" w:color="auto"/>
                                <w:left w:val="none" w:sz="0" w:space="0" w:color="auto"/>
                                <w:bottom w:val="none" w:sz="0" w:space="0" w:color="auto"/>
                                <w:right w:val="none" w:sz="0" w:space="0" w:color="auto"/>
                              </w:divBdr>
                              <w:divsChild>
                                <w:div w:id="1120415004">
                                  <w:marLeft w:val="0"/>
                                  <w:marRight w:val="0"/>
                                  <w:marTop w:val="0"/>
                                  <w:marBottom w:val="0"/>
                                  <w:divBdr>
                                    <w:top w:val="none" w:sz="0" w:space="0" w:color="auto"/>
                                    <w:left w:val="none" w:sz="0" w:space="0" w:color="auto"/>
                                    <w:bottom w:val="none" w:sz="0" w:space="0" w:color="auto"/>
                                    <w:right w:val="none" w:sz="0" w:space="0" w:color="auto"/>
                                  </w:divBdr>
                                  <w:divsChild>
                                    <w:div w:id="640888261">
                                      <w:marLeft w:val="0"/>
                                      <w:marRight w:val="0"/>
                                      <w:marTop w:val="0"/>
                                      <w:marBottom w:val="0"/>
                                      <w:divBdr>
                                        <w:top w:val="none" w:sz="0" w:space="0" w:color="auto"/>
                                        <w:left w:val="none" w:sz="0" w:space="0" w:color="auto"/>
                                        <w:bottom w:val="none" w:sz="0" w:space="0" w:color="auto"/>
                                        <w:right w:val="none" w:sz="0" w:space="0" w:color="auto"/>
                                      </w:divBdr>
                                      <w:divsChild>
                                        <w:div w:id="1195728970">
                                          <w:marLeft w:val="0"/>
                                          <w:marRight w:val="0"/>
                                          <w:marTop w:val="0"/>
                                          <w:marBottom w:val="0"/>
                                          <w:divBdr>
                                            <w:top w:val="none" w:sz="0" w:space="0" w:color="auto"/>
                                            <w:left w:val="none" w:sz="0" w:space="0" w:color="auto"/>
                                            <w:bottom w:val="none" w:sz="0" w:space="0" w:color="auto"/>
                                            <w:right w:val="none" w:sz="0" w:space="0" w:color="auto"/>
                                          </w:divBdr>
                                          <w:divsChild>
                                            <w:div w:id="22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7383">
                                      <w:marLeft w:val="0"/>
                                      <w:marRight w:val="0"/>
                                      <w:marTop w:val="0"/>
                                      <w:marBottom w:val="0"/>
                                      <w:divBdr>
                                        <w:top w:val="none" w:sz="0" w:space="0" w:color="auto"/>
                                        <w:left w:val="none" w:sz="0" w:space="0" w:color="auto"/>
                                        <w:bottom w:val="none" w:sz="0" w:space="0" w:color="auto"/>
                                        <w:right w:val="none" w:sz="0" w:space="0" w:color="auto"/>
                                      </w:divBdr>
                                      <w:divsChild>
                                        <w:div w:id="1025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1229">
          <w:marLeft w:val="0"/>
          <w:marRight w:val="0"/>
          <w:marTop w:val="0"/>
          <w:marBottom w:val="0"/>
          <w:divBdr>
            <w:top w:val="none" w:sz="0" w:space="0" w:color="auto"/>
            <w:left w:val="none" w:sz="0" w:space="0" w:color="auto"/>
            <w:bottom w:val="none" w:sz="0" w:space="0" w:color="auto"/>
            <w:right w:val="none" w:sz="0" w:space="0" w:color="auto"/>
          </w:divBdr>
          <w:divsChild>
            <w:div w:id="1303846423">
              <w:marLeft w:val="0"/>
              <w:marRight w:val="0"/>
              <w:marTop w:val="0"/>
              <w:marBottom w:val="0"/>
              <w:divBdr>
                <w:top w:val="none" w:sz="0" w:space="0" w:color="auto"/>
                <w:left w:val="none" w:sz="0" w:space="0" w:color="auto"/>
                <w:bottom w:val="none" w:sz="0" w:space="0" w:color="auto"/>
                <w:right w:val="none" w:sz="0" w:space="0" w:color="auto"/>
              </w:divBdr>
              <w:divsChild>
                <w:div w:id="1699236046">
                  <w:marLeft w:val="0"/>
                  <w:marRight w:val="0"/>
                  <w:marTop w:val="0"/>
                  <w:marBottom w:val="0"/>
                  <w:divBdr>
                    <w:top w:val="none" w:sz="0" w:space="0" w:color="auto"/>
                    <w:left w:val="none" w:sz="0" w:space="0" w:color="auto"/>
                    <w:bottom w:val="none" w:sz="0" w:space="0" w:color="auto"/>
                    <w:right w:val="none" w:sz="0" w:space="0" w:color="auto"/>
                  </w:divBdr>
                  <w:divsChild>
                    <w:div w:id="840580640">
                      <w:marLeft w:val="0"/>
                      <w:marRight w:val="0"/>
                      <w:marTop w:val="0"/>
                      <w:marBottom w:val="0"/>
                      <w:divBdr>
                        <w:top w:val="none" w:sz="0" w:space="0" w:color="auto"/>
                        <w:left w:val="none" w:sz="0" w:space="0" w:color="auto"/>
                        <w:bottom w:val="none" w:sz="0" w:space="0" w:color="auto"/>
                        <w:right w:val="none" w:sz="0" w:space="0" w:color="auto"/>
                      </w:divBdr>
                      <w:divsChild>
                        <w:div w:id="368381304">
                          <w:marLeft w:val="0"/>
                          <w:marRight w:val="0"/>
                          <w:marTop w:val="0"/>
                          <w:marBottom w:val="0"/>
                          <w:divBdr>
                            <w:top w:val="none" w:sz="0" w:space="0" w:color="auto"/>
                            <w:left w:val="none" w:sz="0" w:space="0" w:color="auto"/>
                            <w:bottom w:val="none" w:sz="0" w:space="0" w:color="auto"/>
                            <w:right w:val="none" w:sz="0" w:space="0" w:color="auto"/>
                          </w:divBdr>
                          <w:divsChild>
                            <w:div w:id="43409208">
                              <w:marLeft w:val="0"/>
                              <w:marRight w:val="0"/>
                              <w:marTop w:val="0"/>
                              <w:marBottom w:val="0"/>
                              <w:divBdr>
                                <w:top w:val="none" w:sz="0" w:space="0" w:color="auto"/>
                                <w:left w:val="none" w:sz="0" w:space="0" w:color="auto"/>
                                <w:bottom w:val="none" w:sz="0" w:space="0" w:color="auto"/>
                                <w:right w:val="none" w:sz="0" w:space="0" w:color="auto"/>
                              </w:divBdr>
                              <w:divsChild>
                                <w:div w:id="1747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462">
                  <w:marLeft w:val="0"/>
                  <w:marRight w:val="0"/>
                  <w:marTop w:val="0"/>
                  <w:marBottom w:val="0"/>
                  <w:divBdr>
                    <w:top w:val="none" w:sz="0" w:space="0" w:color="auto"/>
                    <w:left w:val="none" w:sz="0" w:space="0" w:color="auto"/>
                    <w:bottom w:val="none" w:sz="0" w:space="0" w:color="auto"/>
                    <w:right w:val="none" w:sz="0" w:space="0" w:color="auto"/>
                  </w:divBdr>
                  <w:divsChild>
                    <w:div w:id="663510183">
                      <w:marLeft w:val="0"/>
                      <w:marRight w:val="0"/>
                      <w:marTop w:val="0"/>
                      <w:marBottom w:val="0"/>
                      <w:divBdr>
                        <w:top w:val="none" w:sz="0" w:space="0" w:color="auto"/>
                        <w:left w:val="none" w:sz="0" w:space="0" w:color="auto"/>
                        <w:bottom w:val="none" w:sz="0" w:space="0" w:color="auto"/>
                        <w:right w:val="none" w:sz="0" w:space="0" w:color="auto"/>
                      </w:divBdr>
                      <w:divsChild>
                        <w:div w:id="70661261">
                          <w:marLeft w:val="0"/>
                          <w:marRight w:val="0"/>
                          <w:marTop w:val="0"/>
                          <w:marBottom w:val="0"/>
                          <w:divBdr>
                            <w:top w:val="none" w:sz="0" w:space="0" w:color="auto"/>
                            <w:left w:val="none" w:sz="0" w:space="0" w:color="auto"/>
                            <w:bottom w:val="none" w:sz="0" w:space="0" w:color="auto"/>
                            <w:right w:val="none" w:sz="0" w:space="0" w:color="auto"/>
                          </w:divBdr>
                          <w:divsChild>
                            <w:div w:id="506798136">
                              <w:marLeft w:val="0"/>
                              <w:marRight w:val="0"/>
                              <w:marTop w:val="0"/>
                              <w:marBottom w:val="0"/>
                              <w:divBdr>
                                <w:top w:val="none" w:sz="0" w:space="0" w:color="auto"/>
                                <w:left w:val="none" w:sz="0" w:space="0" w:color="auto"/>
                                <w:bottom w:val="none" w:sz="0" w:space="0" w:color="auto"/>
                                <w:right w:val="none" w:sz="0" w:space="0" w:color="auto"/>
                              </w:divBdr>
                              <w:divsChild>
                                <w:div w:id="11298243">
                                  <w:marLeft w:val="0"/>
                                  <w:marRight w:val="0"/>
                                  <w:marTop w:val="0"/>
                                  <w:marBottom w:val="0"/>
                                  <w:divBdr>
                                    <w:top w:val="none" w:sz="0" w:space="0" w:color="auto"/>
                                    <w:left w:val="none" w:sz="0" w:space="0" w:color="auto"/>
                                    <w:bottom w:val="none" w:sz="0" w:space="0" w:color="auto"/>
                                    <w:right w:val="none" w:sz="0" w:space="0" w:color="auto"/>
                                  </w:divBdr>
                                  <w:divsChild>
                                    <w:div w:id="1891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4586">
          <w:marLeft w:val="0"/>
          <w:marRight w:val="0"/>
          <w:marTop w:val="0"/>
          <w:marBottom w:val="0"/>
          <w:divBdr>
            <w:top w:val="none" w:sz="0" w:space="0" w:color="auto"/>
            <w:left w:val="none" w:sz="0" w:space="0" w:color="auto"/>
            <w:bottom w:val="none" w:sz="0" w:space="0" w:color="auto"/>
            <w:right w:val="none" w:sz="0" w:space="0" w:color="auto"/>
          </w:divBdr>
          <w:divsChild>
            <w:div w:id="1120413678">
              <w:marLeft w:val="0"/>
              <w:marRight w:val="0"/>
              <w:marTop w:val="0"/>
              <w:marBottom w:val="0"/>
              <w:divBdr>
                <w:top w:val="none" w:sz="0" w:space="0" w:color="auto"/>
                <w:left w:val="none" w:sz="0" w:space="0" w:color="auto"/>
                <w:bottom w:val="none" w:sz="0" w:space="0" w:color="auto"/>
                <w:right w:val="none" w:sz="0" w:space="0" w:color="auto"/>
              </w:divBdr>
              <w:divsChild>
                <w:div w:id="1119452170">
                  <w:marLeft w:val="0"/>
                  <w:marRight w:val="0"/>
                  <w:marTop w:val="0"/>
                  <w:marBottom w:val="0"/>
                  <w:divBdr>
                    <w:top w:val="none" w:sz="0" w:space="0" w:color="auto"/>
                    <w:left w:val="none" w:sz="0" w:space="0" w:color="auto"/>
                    <w:bottom w:val="none" w:sz="0" w:space="0" w:color="auto"/>
                    <w:right w:val="none" w:sz="0" w:space="0" w:color="auto"/>
                  </w:divBdr>
                  <w:divsChild>
                    <w:div w:id="863396929">
                      <w:marLeft w:val="0"/>
                      <w:marRight w:val="0"/>
                      <w:marTop w:val="0"/>
                      <w:marBottom w:val="0"/>
                      <w:divBdr>
                        <w:top w:val="none" w:sz="0" w:space="0" w:color="auto"/>
                        <w:left w:val="none" w:sz="0" w:space="0" w:color="auto"/>
                        <w:bottom w:val="none" w:sz="0" w:space="0" w:color="auto"/>
                        <w:right w:val="none" w:sz="0" w:space="0" w:color="auto"/>
                      </w:divBdr>
                      <w:divsChild>
                        <w:div w:id="507015627">
                          <w:marLeft w:val="0"/>
                          <w:marRight w:val="0"/>
                          <w:marTop w:val="0"/>
                          <w:marBottom w:val="0"/>
                          <w:divBdr>
                            <w:top w:val="none" w:sz="0" w:space="0" w:color="auto"/>
                            <w:left w:val="none" w:sz="0" w:space="0" w:color="auto"/>
                            <w:bottom w:val="none" w:sz="0" w:space="0" w:color="auto"/>
                            <w:right w:val="none" w:sz="0" w:space="0" w:color="auto"/>
                          </w:divBdr>
                          <w:divsChild>
                            <w:div w:id="458107084">
                              <w:marLeft w:val="0"/>
                              <w:marRight w:val="0"/>
                              <w:marTop w:val="0"/>
                              <w:marBottom w:val="0"/>
                              <w:divBdr>
                                <w:top w:val="none" w:sz="0" w:space="0" w:color="auto"/>
                                <w:left w:val="none" w:sz="0" w:space="0" w:color="auto"/>
                                <w:bottom w:val="none" w:sz="0" w:space="0" w:color="auto"/>
                                <w:right w:val="none" w:sz="0" w:space="0" w:color="auto"/>
                              </w:divBdr>
                              <w:divsChild>
                                <w:div w:id="1211845024">
                                  <w:marLeft w:val="0"/>
                                  <w:marRight w:val="0"/>
                                  <w:marTop w:val="0"/>
                                  <w:marBottom w:val="0"/>
                                  <w:divBdr>
                                    <w:top w:val="none" w:sz="0" w:space="0" w:color="auto"/>
                                    <w:left w:val="none" w:sz="0" w:space="0" w:color="auto"/>
                                    <w:bottom w:val="none" w:sz="0" w:space="0" w:color="auto"/>
                                    <w:right w:val="none" w:sz="0" w:space="0" w:color="auto"/>
                                  </w:divBdr>
                                  <w:divsChild>
                                    <w:div w:id="1600525216">
                                      <w:marLeft w:val="0"/>
                                      <w:marRight w:val="0"/>
                                      <w:marTop w:val="0"/>
                                      <w:marBottom w:val="0"/>
                                      <w:divBdr>
                                        <w:top w:val="none" w:sz="0" w:space="0" w:color="auto"/>
                                        <w:left w:val="none" w:sz="0" w:space="0" w:color="auto"/>
                                        <w:bottom w:val="none" w:sz="0" w:space="0" w:color="auto"/>
                                        <w:right w:val="none" w:sz="0" w:space="0" w:color="auto"/>
                                      </w:divBdr>
                                      <w:divsChild>
                                        <w:div w:id="1868180225">
                                          <w:marLeft w:val="0"/>
                                          <w:marRight w:val="0"/>
                                          <w:marTop w:val="0"/>
                                          <w:marBottom w:val="0"/>
                                          <w:divBdr>
                                            <w:top w:val="none" w:sz="0" w:space="0" w:color="auto"/>
                                            <w:left w:val="none" w:sz="0" w:space="0" w:color="auto"/>
                                            <w:bottom w:val="none" w:sz="0" w:space="0" w:color="auto"/>
                                            <w:right w:val="none" w:sz="0" w:space="0" w:color="auto"/>
                                          </w:divBdr>
                                          <w:divsChild>
                                            <w:div w:id="4423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111">
                                      <w:marLeft w:val="0"/>
                                      <w:marRight w:val="0"/>
                                      <w:marTop w:val="0"/>
                                      <w:marBottom w:val="0"/>
                                      <w:divBdr>
                                        <w:top w:val="none" w:sz="0" w:space="0" w:color="auto"/>
                                        <w:left w:val="none" w:sz="0" w:space="0" w:color="auto"/>
                                        <w:bottom w:val="none" w:sz="0" w:space="0" w:color="auto"/>
                                        <w:right w:val="none" w:sz="0" w:space="0" w:color="auto"/>
                                      </w:divBdr>
                                      <w:divsChild>
                                        <w:div w:id="1837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42003">
          <w:marLeft w:val="0"/>
          <w:marRight w:val="0"/>
          <w:marTop w:val="0"/>
          <w:marBottom w:val="0"/>
          <w:divBdr>
            <w:top w:val="none" w:sz="0" w:space="0" w:color="auto"/>
            <w:left w:val="none" w:sz="0" w:space="0" w:color="auto"/>
            <w:bottom w:val="none" w:sz="0" w:space="0" w:color="auto"/>
            <w:right w:val="none" w:sz="0" w:space="0" w:color="auto"/>
          </w:divBdr>
          <w:divsChild>
            <w:div w:id="46802513">
              <w:marLeft w:val="0"/>
              <w:marRight w:val="0"/>
              <w:marTop w:val="0"/>
              <w:marBottom w:val="0"/>
              <w:divBdr>
                <w:top w:val="none" w:sz="0" w:space="0" w:color="auto"/>
                <w:left w:val="none" w:sz="0" w:space="0" w:color="auto"/>
                <w:bottom w:val="none" w:sz="0" w:space="0" w:color="auto"/>
                <w:right w:val="none" w:sz="0" w:space="0" w:color="auto"/>
              </w:divBdr>
              <w:divsChild>
                <w:div w:id="561523999">
                  <w:marLeft w:val="0"/>
                  <w:marRight w:val="0"/>
                  <w:marTop w:val="0"/>
                  <w:marBottom w:val="0"/>
                  <w:divBdr>
                    <w:top w:val="none" w:sz="0" w:space="0" w:color="auto"/>
                    <w:left w:val="none" w:sz="0" w:space="0" w:color="auto"/>
                    <w:bottom w:val="none" w:sz="0" w:space="0" w:color="auto"/>
                    <w:right w:val="none" w:sz="0" w:space="0" w:color="auto"/>
                  </w:divBdr>
                  <w:divsChild>
                    <w:div w:id="1757940524">
                      <w:marLeft w:val="0"/>
                      <w:marRight w:val="0"/>
                      <w:marTop w:val="0"/>
                      <w:marBottom w:val="0"/>
                      <w:divBdr>
                        <w:top w:val="none" w:sz="0" w:space="0" w:color="auto"/>
                        <w:left w:val="none" w:sz="0" w:space="0" w:color="auto"/>
                        <w:bottom w:val="none" w:sz="0" w:space="0" w:color="auto"/>
                        <w:right w:val="none" w:sz="0" w:space="0" w:color="auto"/>
                      </w:divBdr>
                      <w:divsChild>
                        <w:div w:id="1959337832">
                          <w:marLeft w:val="0"/>
                          <w:marRight w:val="0"/>
                          <w:marTop w:val="0"/>
                          <w:marBottom w:val="0"/>
                          <w:divBdr>
                            <w:top w:val="none" w:sz="0" w:space="0" w:color="auto"/>
                            <w:left w:val="none" w:sz="0" w:space="0" w:color="auto"/>
                            <w:bottom w:val="none" w:sz="0" w:space="0" w:color="auto"/>
                            <w:right w:val="none" w:sz="0" w:space="0" w:color="auto"/>
                          </w:divBdr>
                          <w:divsChild>
                            <w:div w:id="1416973964">
                              <w:marLeft w:val="0"/>
                              <w:marRight w:val="0"/>
                              <w:marTop w:val="0"/>
                              <w:marBottom w:val="0"/>
                              <w:divBdr>
                                <w:top w:val="none" w:sz="0" w:space="0" w:color="auto"/>
                                <w:left w:val="none" w:sz="0" w:space="0" w:color="auto"/>
                                <w:bottom w:val="none" w:sz="0" w:space="0" w:color="auto"/>
                                <w:right w:val="none" w:sz="0" w:space="0" w:color="auto"/>
                              </w:divBdr>
                              <w:divsChild>
                                <w:div w:id="1315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303417">
          <w:marLeft w:val="0"/>
          <w:marRight w:val="0"/>
          <w:marTop w:val="0"/>
          <w:marBottom w:val="0"/>
          <w:divBdr>
            <w:top w:val="none" w:sz="0" w:space="0" w:color="auto"/>
            <w:left w:val="none" w:sz="0" w:space="0" w:color="auto"/>
            <w:bottom w:val="none" w:sz="0" w:space="0" w:color="auto"/>
            <w:right w:val="none" w:sz="0" w:space="0" w:color="auto"/>
          </w:divBdr>
          <w:divsChild>
            <w:div w:id="1278102140">
              <w:marLeft w:val="0"/>
              <w:marRight w:val="0"/>
              <w:marTop w:val="0"/>
              <w:marBottom w:val="0"/>
              <w:divBdr>
                <w:top w:val="none" w:sz="0" w:space="0" w:color="auto"/>
                <w:left w:val="none" w:sz="0" w:space="0" w:color="auto"/>
                <w:bottom w:val="none" w:sz="0" w:space="0" w:color="auto"/>
                <w:right w:val="none" w:sz="0" w:space="0" w:color="auto"/>
              </w:divBdr>
              <w:divsChild>
                <w:div w:id="1002198474">
                  <w:marLeft w:val="0"/>
                  <w:marRight w:val="0"/>
                  <w:marTop w:val="0"/>
                  <w:marBottom w:val="0"/>
                  <w:divBdr>
                    <w:top w:val="none" w:sz="0" w:space="0" w:color="auto"/>
                    <w:left w:val="none" w:sz="0" w:space="0" w:color="auto"/>
                    <w:bottom w:val="none" w:sz="0" w:space="0" w:color="auto"/>
                    <w:right w:val="none" w:sz="0" w:space="0" w:color="auto"/>
                  </w:divBdr>
                  <w:divsChild>
                    <w:div w:id="569002698">
                      <w:marLeft w:val="0"/>
                      <w:marRight w:val="0"/>
                      <w:marTop w:val="0"/>
                      <w:marBottom w:val="0"/>
                      <w:divBdr>
                        <w:top w:val="none" w:sz="0" w:space="0" w:color="auto"/>
                        <w:left w:val="none" w:sz="0" w:space="0" w:color="auto"/>
                        <w:bottom w:val="none" w:sz="0" w:space="0" w:color="auto"/>
                        <w:right w:val="none" w:sz="0" w:space="0" w:color="auto"/>
                      </w:divBdr>
                      <w:divsChild>
                        <w:div w:id="2085032975">
                          <w:marLeft w:val="0"/>
                          <w:marRight w:val="0"/>
                          <w:marTop w:val="0"/>
                          <w:marBottom w:val="0"/>
                          <w:divBdr>
                            <w:top w:val="none" w:sz="0" w:space="0" w:color="auto"/>
                            <w:left w:val="none" w:sz="0" w:space="0" w:color="auto"/>
                            <w:bottom w:val="none" w:sz="0" w:space="0" w:color="auto"/>
                            <w:right w:val="none" w:sz="0" w:space="0" w:color="auto"/>
                          </w:divBdr>
                          <w:divsChild>
                            <w:div w:id="995261692">
                              <w:marLeft w:val="0"/>
                              <w:marRight w:val="0"/>
                              <w:marTop w:val="0"/>
                              <w:marBottom w:val="0"/>
                              <w:divBdr>
                                <w:top w:val="none" w:sz="0" w:space="0" w:color="auto"/>
                                <w:left w:val="none" w:sz="0" w:space="0" w:color="auto"/>
                                <w:bottom w:val="none" w:sz="0" w:space="0" w:color="auto"/>
                                <w:right w:val="none" w:sz="0" w:space="0" w:color="auto"/>
                              </w:divBdr>
                              <w:divsChild>
                                <w:div w:id="1367413726">
                                  <w:marLeft w:val="0"/>
                                  <w:marRight w:val="0"/>
                                  <w:marTop w:val="0"/>
                                  <w:marBottom w:val="0"/>
                                  <w:divBdr>
                                    <w:top w:val="none" w:sz="0" w:space="0" w:color="auto"/>
                                    <w:left w:val="none" w:sz="0" w:space="0" w:color="auto"/>
                                    <w:bottom w:val="none" w:sz="0" w:space="0" w:color="auto"/>
                                    <w:right w:val="none" w:sz="0" w:space="0" w:color="auto"/>
                                  </w:divBdr>
                                  <w:divsChild>
                                    <w:div w:id="818037245">
                                      <w:marLeft w:val="0"/>
                                      <w:marRight w:val="0"/>
                                      <w:marTop w:val="0"/>
                                      <w:marBottom w:val="0"/>
                                      <w:divBdr>
                                        <w:top w:val="none" w:sz="0" w:space="0" w:color="auto"/>
                                        <w:left w:val="none" w:sz="0" w:space="0" w:color="auto"/>
                                        <w:bottom w:val="none" w:sz="0" w:space="0" w:color="auto"/>
                                        <w:right w:val="none" w:sz="0" w:space="0" w:color="auto"/>
                                      </w:divBdr>
                                      <w:divsChild>
                                        <w:div w:id="647439384">
                                          <w:marLeft w:val="0"/>
                                          <w:marRight w:val="0"/>
                                          <w:marTop w:val="0"/>
                                          <w:marBottom w:val="0"/>
                                          <w:divBdr>
                                            <w:top w:val="none" w:sz="0" w:space="0" w:color="auto"/>
                                            <w:left w:val="none" w:sz="0" w:space="0" w:color="auto"/>
                                            <w:bottom w:val="none" w:sz="0" w:space="0" w:color="auto"/>
                                            <w:right w:val="none" w:sz="0" w:space="0" w:color="auto"/>
                                          </w:divBdr>
                                          <w:divsChild>
                                            <w:div w:id="18870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623">
                                      <w:marLeft w:val="0"/>
                                      <w:marRight w:val="0"/>
                                      <w:marTop w:val="0"/>
                                      <w:marBottom w:val="0"/>
                                      <w:divBdr>
                                        <w:top w:val="none" w:sz="0" w:space="0" w:color="auto"/>
                                        <w:left w:val="none" w:sz="0" w:space="0" w:color="auto"/>
                                        <w:bottom w:val="none" w:sz="0" w:space="0" w:color="auto"/>
                                        <w:right w:val="none" w:sz="0" w:space="0" w:color="auto"/>
                                      </w:divBdr>
                                      <w:divsChild>
                                        <w:div w:id="769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038410">
          <w:marLeft w:val="0"/>
          <w:marRight w:val="0"/>
          <w:marTop w:val="0"/>
          <w:marBottom w:val="0"/>
          <w:divBdr>
            <w:top w:val="none" w:sz="0" w:space="0" w:color="auto"/>
            <w:left w:val="none" w:sz="0" w:space="0" w:color="auto"/>
            <w:bottom w:val="none" w:sz="0" w:space="0" w:color="auto"/>
            <w:right w:val="none" w:sz="0" w:space="0" w:color="auto"/>
          </w:divBdr>
          <w:divsChild>
            <w:div w:id="375273018">
              <w:marLeft w:val="0"/>
              <w:marRight w:val="0"/>
              <w:marTop w:val="0"/>
              <w:marBottom w:val="0"/>
              <w:divBdr>
                <w:top w:val="none" w:sz="0" w:space="0" w:color="auto"/>
                <w:left w:val="none" w:sz="0" w:space="0" w:color="auto"/>
                <w:bottom w:val="none" w:sz="0" w:space="0" w:color="auto"/>
                <w:right w:val="none" w:sz="0" w:space="0" w:color="auto"/>
              </w:divBdr>
              <w:divsChild>
                <w:div w:id="1400980073">
                  <w:marLeft w:val="0"/>
                  <w:marRight w:val="0"/>
                  <w:marTop w:val="0"/>
                  <w:marBottom w:val="0"/>
                  <w:divBdr>
                    <w:top w:val="none" w:sz="0" w:space="0" w:color="auto"/>
                    <w:left w:val="none" w:sz="0" w:space="0" w:color="auto"/>
                    <w:bottom w:val="none" w:sz="0" w:space="0" w:color="auto"/>
                    <w:right w:val="none" w:sz="0" w:space="0" w:color="auto"/>
                  </w:divBdr>
                  <w:divsChild>
                    <w:div w:id="116221124">
                      <w:marLeft w:val="0"/>
                      <w:marRight w:val="0"/>
                      <w:marTop w:val="0"/>
                      <w:marBottom w:val="0"/>
                      <w:divBdr>
                        <w:top w:val="none" w:sz="0" w:space="0" w:color="auto"/>
                        <w:left w:val="none" w:sz="0" w:space="0" w:color="auto"/>
                        <w:bottom w:val="none" w:sz="0" w:space="0" w:color="auto"/>
                        <w:right w:val="none" w:sz="0" w:space="0" w:color="auto"/>
                      </w:divBdr>
                      <w:divsChild>
                        <w:div w:id="725759277">
                          <w:marLeft w:val="0"/>
                          <w:marRight w:val="0"/>
                          <w:marTop w:val="0"/>
                          <w:marBottom w:val="0"/>
                          <w:divBdr>
                            <w:top w:val="none" w:sz="0" w:space="0" w:color="auto"/>
                            <w:left w:val="none" w:sz="0" w:space="0" w:color="auto"/>
                            <w:bottom w:val="none" w:sz="0" w:space="0" w:color="auto"/>
                            <w:right w:val="none" w:sz="0" w:space="0" w:color="auto"/>
                          </w:divBdr>
                          <w:divsChild>
                            <w:div w:id="1586260660">
                              <w:marLeft w:val="0"/>
                              <w:marRight w:val="0"/>
                              <w:marTop w:val="0"/>
                              <w:marBottom w:val="0"/>
                              <w:divBdr>
                                <w:top w:val="none" w:sz="0" w:space="0" w:color="auto"/>
                                <w:left w:val="none" w:sz="0" w:space="0" w:color="auto"/>
                                <w:bottom w:val="none" w:sz="0" w:space="0" w:color="auto"/>
                                <w:right w:val="none" w:sz="0" w:space="0" w:color="auto"/>
                              </w:divBdr>
                              <w:divsChild>
                                <w:div w:id="5254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8002">
                  <w:marLeft w:val="0"/>
                  <w:marRight w:val="0"/>
                  <w:marTop w:val="0"/>
                  <w:marBottom w:val="0"/>
                  <w:divBdr>
                    <w:top w:val="none" w:sz="0" w:space="0" w:color="auto"/>
                    <w:left w:val="none" w:sz="0" w:space="0" w:color="auto"/>
                    <w:bottom w:val="none" w:sz="0" w:space="0" w:color="auto"/>
                    <w:right w:val="none" w:sz="0" w:space="0" w:color="auto"/>
                  </w:divBdr>
                  <w:divsChild>
                    <w:div w:id="31535570">
                      <w:marLeft w:val="0"/>
                      <w:marRight w:val="0"/>
                      <w:marTop w:val="0"/>
                      <w:marBottom w:val="0"/>
                      <w:divBdr>
                        <w:top w:val="none" w:sz="0" w:space="0" w:color="auto"/>
                        <w:left w:val="none" w:sz="0" w:space="0" w:color="auto"/>
                        <w:bottom w:val="none" w:sz="0" w:space="0" w:color="auto"/>
                        <w:right w:val="none" w:sz="0" w:space="0" w:color="auto"/>
                      </w:divBdr>
                      <w:divsChild>
                        <w:div w:id="714353260">
                          <w:marLeft w:val="0"/>
                          <w:marRight w:val="0"/>
                          <w:marTop w:val="0"/>
                          <w:marBottom w:val="0"/>
                          <w:divBdr>
                            <w:top w:val="none" w:sz="0" w:space="0" w:color="auto"/>
                            <w:left w:val="none" w:sz="0" w:space="0" w:color="auto"/>
                            <w:bottom w:val="none" w:sz="0" w:space="0" w:color="auto"/>
                            <w:right w:val="none" w:sz="0" w:space="0" w:color="auto"/>
                          </w:divBdr>
                          <w:divsChild>
                            <w:div w:id="1672641579">
                              <w:marLeft w:val="0"/>
                              <w:marRight w:val="0"/>
                              <w:marTop w:val="0"/>
                              <w:marBottom w:val="0"/>
                              <w:divBdr>
                                <w:top w:val="none" w:sz="0" w:space="0" w:color="auto"/>
                                <w:left w:val="none" w:sz="0" w:space="0" w:color="auto"/>
                                <w:bottom w:val="none" w:sz="0" w:space="0" w:color="auto"/>
                                <w:right w:val="none" w:sz="0" w:space="0" w:color="auto"/>
                              </w:divBdr>
                              <w:divsChild>
                                <w:div w:id="1828012286">
                                  <w:marLeft w:val="0"/>
                                  <w:marRight w:val="0"/>
                                  <w:marTop w:val="0"/>
                                  <w:marBottom w:val="0"/>
                                  <w:divBdr>
                                    <w:top w:val="none" w:sz="0" w:space="0" w:color="auto"/>
                                    <w:left w:val="none" w:sz="0" w:space="0" w:color="auto"/>
                                    <w:bottom w:val="none" w:sz="0" w:space="0" w:color="auto"/>
                                    <w:right w:val="none" w:sz="0" w:space="0" w:color="auto"/>
                                  </w:divBdr>
                                  <w:divsChild>
                                    <w:div w:id="1998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596005">
          <w:marLeft w:val="0"/>
          <w:marRight w:val="0"/>
          <w:marTop w:val="0"/>
          <w:marBottom w:val="0"/>
          <w:divBdr>
            <w:top w:val="none" w:sz="0" w:space="0" w:color="auto"/>
            <w:left w:val="none" w:sz="0" w:space="0" w:color="auto"/>
            <w:bottom w:val="none" w:sz="0" w:space="0" w:color="auto"/>
            <w:right w:val="none" w:sz="0" w:space="0" w:color="auto"/>
          </w:divBdr>
          <w:divsChild>
            <w:div w:id="1061445138">
              <w:marLeft w:val="0"/>
              <w:marRight w:val="0"/>
              <w:marTop w:val="0"/>
              <w:marBottom w:val="0"/>
              <w:divBdr>
                <w:top w:val="none" w:sz="0" w:space="0" w:color="auto"/>
                <w:left w:val="none" w:sz="0" w:space="0" w:color="auto"/>
                <w:bottom w:val="none" w:sz="0" w:space="0" w:color="auto"/>
                <w:right w:val="none" w:sz="0" w:space="0" w:color="auto"/>
              </w:divBdr>
              <w:divsChild>
                <w:div w:id="1457531305">
                  <w:marLeft w:val="0"/>
                  <w:marRight w:val="0"/>
                  <w:marTop w:val="0"/>
                  <w:marBottom w:val="0"/>
                  <w:divBdr>
                    <w:top w:val="none" w:sz="0" w:space="0" w:color="auto"/>
                    <w:left w:val="none" w:sz="0" w:space="0" w:color="auto"/>
                    <w:bottom w:val="none" w:sz="0" w:space="0" w:color="auto"/>
                    <w:right w:val="none" w:sz="0" w:space="0" w:color="auto"/>
                  </w:divBdr>
                  <w:divsChild>
                    <w:div w:id="1908804244">
                      <w:marLeft w:val="0"/>
                      <w:marRight w:val="0"/>
                      <w:marTop w:val="0"/>
                      <w:marBottom w:val="0"/>
                      <w:divBdr>
                        <w:top w:val="none" w:sz="0" w:space="0" w:color="auto"/>
                        <w:left w:val="none" w:sz="0" w:space="0" w:color="auto"/>
                        <w:bottom w:val="none" w:sz="0" w:space="0" w:color="auto"/>
                        <w:right w:val="none" w:sz="0" w:space="0" w:color="auto"/>
                      </w:divBdr>
                      <w:divsChild>
                        <w:div w:id="1972587461">
                          <w:marLeft w:val="0"/>
                          <w:marRight w:val="0"/>
                          <w:marTop w:val="0"/>
                          <w:marBottom w:val="0"/>
                          <w:divBdr>
                            <w:top w:val="none" w:sz="0" w:space="0" w:color="auto"/>
                            <w:left w:val="none" w:sz="0" w:space="0" w:color="auto"/>
                            <w:bottom w:val="none" w:sz="0" w:space="0" w:color="auto"/>
                            <w:right w:val="none" w:sz="0" w:space="0" w:color="auto"/>
                          </w:divBdr>
                          <w:divsChild>
                            <w:div w:id="391851491">
                              <w:marLeft w:val="0"/>
                              <w:marRight w:val="0"/>
                              <w:marTop w:val="0"/>
                              <w:marBottom w:val="0"/>
                              <w:divBdr>
                                <w:top w:val="none" w:sz="0" w:space="0" w:color="auto"/>
                                <w:left w:val="none" w:sz="0" w:space="0" w:color="auto"/>
                                <w:bottom w:val="none" w:sz="0" w:space="0" w:color="auto"/>
                                <w:right w:val="none" w:sz="0" w:space="0" w:color="auto"/>
                              </w:divBdr>
                              <w:divsChild>
                                <w:div w:id="193278026">
                                  <w:marLeft w:val="0"/>
                                  <w:marRight w:val="0"/>
                                  <w:marTop w:val="0"/>
                                  <w:marBottom w:val="0"/>
                                  <w:divBdr>
                                    <w:top w:val="none" w:sz="0" w:space="0" w:color="auto"/>
                                    <w:left w:val="none" w:sz="0" w:space="0" w:color="auto"/>
                                    <w:bottom w:val="none" w:sz="0" w:space="0" w:color="auto"/>
                                    <w:right w:val="none" w:sz="0" w:space="0" w:color="auto"/>
                                  </w:divBdr>
                                  <w:divsChild>
                                    <w:div w:id="1246502111">
                                      <w:marLeft w:val="0"/>
                                      <w:marRight w:val="0"/>
                                      <w:marTop w:val="0"/>
                                      <w:marBottom w:val="0"/>
                                      <w:divBdr>
                                        <w:top w:val="none" w:sz="0" w:space="0" w:color="auto"/>
                                        <w:left w:val="none" w:sz="0" w:space="0" w:color="auto"/>
                                        <w:bottom w:val="none" w:sz="0" w:space="0" w:color="auto"/>
                                        <w:right w:val="none" w:sz="0" w:space="0" w:color="auto"/>
                                      </w:divBdr>
                                      <w:divsChild>
                                        <w:div w:id="434910067">
                                          <w:marLeft w:val="0"/>
                                          <w:marRight w:val="0"/>
                                          <w:marTop w:val="0"/>
                                          <w:marBottom w:val="0"/>
                                          <w:divBdr>
                                            <w:top w:val="none" w:sz="0" w:space="0" w:color="auto"/>
                                            <w:left w:val="none" w:sz="0" w:space="0" w:color="auto"/>
                                            <w:bottom w:val="none" w:sz="0" w:space="0" w:color="auto"/>
                                            <w:right w:val="none" w:sz="0" w:space="0" w:color="auto"/>
                                          </w:divBdr>
                                          <w:divsChild>
                                            <w:div w:id="382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0752">
                                      <w:marLeft w:val="0"/>
                                      <w:marRight w:val="0"/>
                                      <w:marTop w:val="0"/>
                                      <w:marBottom w:val="0"/>
                                      <w:divBdr>
                                        <w:top w:val="none" w:sz="0" w:space="0" w:color="auto"/>
                                        <w:left w:val="none" w:sz="0" w:space="0" w:color="auto"/>
                                        <w:bottom w:val="none" w:sz="0" w:space="0" w:color="auto"/>
                                        <w:right w:val="none" w:sz="0" w:space="0" w:color="auto"/>
                                      </w:divBdr>
                                      <w:divsChild>
                                        <w:div w:id="923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20016">
          <w:marLeft w:val="0"/>
          <w:marRight w:val="0"/>
          <w:marTop w:val="0"/>
          <w:marBottom w:val="0"/>
          <w:divBdr>
            <w:top w:val="none" w:sz="0" w:space="0" w:color="auto"/>
            <w:left w:val="none" w:sz="0" w:space="0" w:color="auto"/>
            <w:bottom w:val="none" w:sz="0" w:space="0" w:color="auto"/>
            <w:right w:val="none" w:sz="0" w:space="0" w:color="auto"/>
          </w:divBdr>
          <w:divsChild>
            <w:div w:id="1229607149">
              <w:marLeft w:val="0"/>
              <w:marRight w:val="0"/>
              <w:marTop w:val="0"/>
              <w:marBottom w:val="0"/>
              <w:divBdr>
                <w:top w:val="none" w:sz="0" w:space="0" w:color="auto"/>
                <w:left w:val="none" w:sz="0" w:space="0" w:color="auto"/>
                <w:bottom w:val="none" w:sz="0" w:space="0" w:color="auto"/>
                <w:right w:val="none" w:sz="0" w:space="0" w:color="auto"/>
              </w:divBdr>
              <w:divsChild>
                <w:div w:id="1822693893">
                  <w:marLeft w:val="0"/>
                  <w:marRight w:val="0"/>
                  <w:marTop w:val="0"/>
                  <w:marBottom w:val="0"/>
                  <w:divBdr>
                    <w:top w:val="none" w:sz="0" w:space="0" w:color="auto"/>
                    <w:left w:val="none" w:sz="0" w:space="0" w:color="auto"/>
                    <w:bottom w:val="none" w:sz="0" w:space="0" w:color="auto"/>
                    <w:right w:val="none" w:sz="0" w:space="0" w:color="auto"/>
                  </w:divBdr>
                  <w:divsChild>
                    <w:div w:id="1488784201">
                      <w:marLeft w:val="0"/>
                      <w:marRight w:val="0"/>
                      <w:marTop w:val="0"/>
                      <w:marBottom w:val="0"/>
                      <w:divBdr>
                        <w:top w:val="none" w:sz="0" w:space="0" w:color="auto"/>
                        <w:left w:val="none" w:sz="0" w:space="0" w:color="auto"/>
                        <w:bottom w:val="none" w:sz="0" w:space="0" w:color="auto"/>
                        <w:right w:val="none" w:sz="0" w:space="0" w:color="auto"/>
                      </w:divBdr>
                      <w:divsChild>
                        <w:div w:id="1287657623">
                          <w:marLeft w:val="0"/>
                          <w:marRight w:val="0"/>
                          <w:marTop w:val="0"/>
                          <w:marBottom w:val="0"/>
                          <w:divBdr>
                            <w:top w:val="none" w:sz="0" w:space="0" w:color="auto"/>
                            <w:left w:val="none" w:sz="0" w:space="0" w:color="auto"/>
                            <w:bottom w:val="none" w:sz="0" w:space="0" w:color="auto"/>
                            <w:right w:val="none" w:sz="0" w:space="0" w:color="auto"/>
                          </w:divBdr>
                          <w:divsChild>
                            <w:div w:id="652761513">
                              <w:marLeft w:val="0"/>
                              <w:marRight w:val="0"/>
                              <w:marTop w:val="0"/>
                              <w:marBottom w:val="0"/>
                              <w:divBdr>
                                <w:top w:val="none" w:sz="0" w:space="0" w:color="auto"/>
                                <w:left w:val="none" w:sz="0" w:space="0" w:color="auto"/>
                                <w:bottom w:val="none" w:sz="0" w:space="0" w:color="auto"/>
                                <w:right w:val="none" w:sz="0" w:space="0" w:color="auto"/>
                              </w:divBdr>
                              <w:divsChild>
                                <w:div w:id="1365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2483">
                  <w:marLeft w:val="0"/>
                  <w:marRight w:val="0"/>
                  <w:marTop w:val="0"/>
                  <w:marBottom w:val="0"/>
                  <w:divBdr>
                    <w:top w:val="none" w:sz="0" w:space="0" w:color="auto"/>
                    <w:left w:val="none" w:sz="0" w:space="0" w:color="auto"/>
                    <w:bottom w:val="none" w:sz="0" w:space="0" w:color="auto"/>
                    <w:right w:val="none" w:sz="0" w:space="0" w:color="auto"/>
                  </w:divBdr>
                  <w:divsChild>
                    <w:div w:id="1942182804">
                      <w:marLeft w:val="0"/>
                      <w:marRight w:val="0"/>
                      <w:marTop w:val="0"/>
                      <w:marBottom w:val="0"/>
                      <w:divBdr>
                        <w:top w:val="none" w:sz="0" w:space="0" w:color="auto"/>
                        <w:left w:val="none" w:sz="0" w:space="0" w:color="auto"/>
                        <w:bottom w:val="none" w:sz="0" w:space="0" w:color="auto"/>
                        <w:right w:val="none" w:sz="0" w:space="0" w:color="auto"/>
                      </w:divBdr>
                      <w:divsChild>
                        <w:div w:id="1499880864">
                          <w:marLeft w:val="0"/>
                          <w:marRight w:val="0"/>
                          <w:marTop w:val="0"/>
                          <w:marBottom w:val="0"/>
                          <w:divBdr>
                            <w:top w:val="none" w:sz="0" w:space="0" w:color="auto"/>
                            <w:left w:val="none" w:sz="0" w:space="0" w:color="auto"/>
                            <w:bottom w:val="none" w:sz="0" w:space="0" w:color="auto"/>
                            <w:right w:val="none" w:sz="0" w:space="0" w:color="auto"/>
                          </w:divBdr>
                          <w:divsChild>
                            <w:div w:id="75522140">
                              <w:marLeft w:val="0"/>
                              <w:marRight w:val="0"/>
                              <w:marTop w:val="0"/>
                              <w:marBottom w:val="0"/>
                              <w:divBdr>
                                <w:top w:val="none" w:sz="0" w:space="0" w:color="auto"/>
                                <w:left w:val="none" w:sz="0" w:space="0" w:color="auto"/>
                                <w:bottom w:val="none" w:sz="0" w:space="0" w:color="auto"/>
                                <w:right w:val="none" w:sz="0" w:space="0" w:color="auto"/>
                              </w:divBdr>
                              <w:divsChild>
                                <w:div w:id="1564680151">
                                  <w:marLeft w:val="0"/>
                                  <w:marRight w:val="0"/>
                                  <w:marTop w:val="0"/>
                                  <w:marBottom w:val="0"/>
                                  <w:divBdr>
                                    <w:top w:val="none" w:sz="0" w:space="0" w:color="auto"/>
                                    <w:left w:val="none" w:sz="0" w:space="0" w:color="auto"/>
                                    <w:bottom w:val="none" w:sz="0" w:space="0" w:color="auto"/>
                                    <w:right w:val="none" w:sz="0" w:space="0" w:color="auto"/>
                                  </w:divBdr>
                                  <w:divsChild>
                                    <w:div w:id="1165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9069">
          <w:marLeft w:val="0"/>
          <w:marRight w:val="0"/>
          <w:marTop w:val="0"/>
          <w:marBottom w:val="0"/>
          <w:divBdr>
            <w:top w:val="none" w:sz="0" w:space="0" w:color="auto"/>
            <w:left w:val="none" w:sz="0" w:space="0" w:color="auto"/>
            <w:bottom w:val="none" w:sz="0" w:space="0" w:color="auto"/>
            <w:right w:val="none" w:sz="0" w:space="0" w:color="auto"/>
          </w:divBdr>
          <w:divsChild>
            <w:div w:id="1759329292">
              <w:marLeft w:val="0"/>
              <w:marRight w:val="0"/>
              <w:marTop w:val="0"/>
              <w:marBottom w:val="0"/>
              <w:divBdr>
                <w:top w:val="none" w:sz="0" w:space="0" w:color="auto"/>
                <w:left w:val="none" w:sz="0" w:space="0" w:color="auto"/>
                <w:bottom w:val="none" w:sz="0" w:space="0" w:color="auto"/>
                <w:right w:val="none" w:sz="0" w:space="0" w:color="auto"/>
              </w:divBdr>
              <w:divsChild>
                <w:div w:id="1948150651">
                  <w:marLeft w:val="0"/>
                  <w:marRight w:val="0"/>
                  <w:marTop w:val="0"/>
                  <w:marBottom w:val="0"/>
                  <w:divBdr>
                    <w:top w:val="none" w:sz="0" w:space="0" w:color="auto"/>
                    <w:left w:val="none" w:sz="0" w:space="0" w:color="auto"/>
                    <w:bottom w:val="none" w:sz="0" w:space="0" w:color="auto"/>
                    <w:right w:val="none" w:sz="0" w:space="0" w:color="auto"/>
                  </w:divBdr>
                  <w:divsChild>
                    <w:div w:id="517083097">
                      <w:marLeft w:val="0"/>
                      <w:marRight w:val="0"/>
                      <w:marTop w:val="0"/>
                      <w:marBottom w:val="0"/>
                      <w:divBdr>
                        <w:top w:val="none" w:sz="0" w:space="0" w:color="auto"/>
                        <w:left w:val="none" w:sz="0" w:space="0" w:color="auto"/>
                        <w:bottom w:val="none" w:sz="0" w:space="0" w:color="auto"/>
                        <w:right w:val="none" w:sz="0" w:space="0" w:color="auto"/>
                      </w:divBdr>
                      <w:divsChild>
                        <w:div w:id="2085685169">
                          <w:marLeft w:val="0"/>
                          <w:marRight w:val="0"/>
                          <w:marTop w:val="0"/>
                          <w:marBottom w:val="0"/>
                          <w:divBdr>
                            <w:top w:val="none" w:sz="0" w:space="0" w:color="auto"/>
                            <w:left w:val="none" w:sz="0" w:space="0" w:color="auto"/>
                            <w:bottom w:val="none" w:sz="0" w:space="0" w:color="auto"/>
                            <w:right w:val="none" w:sz="0" w:space="0" w:color="auto"/>
                          </w:divBdr>
                          <w:divsChild>
                            <w:div w:id="11345285">
                              <w:marLeft w:val="0"/>
                              <w:marRight w:val="0"/>
                              <w:marTop w:val="0"/>
                              <w:marBottom w:val="0"/>
                              <w:divBdr>
                                <w:top w:val="none" w:sz="0" w:space="0" w:color="auto"/>
                                <w:left w:val="none" w:sz="0" w:space="0" w:color="auto"/>
                                <w:bottom w:val="none" w:sz="0" w:space="0" w:color="auto"/>
                                <w:right w:val="none" w:sz="0" w:space="0" w:color="auto"/>
                              </w:divBdr>
                              <w:divsChild>
                                <w:div w:id="2137410839">
                                  <w:marLeft w:val="0"/>
                                  <w:marRight w:val="0"/>
                                  <w:marTop w:val="0"/>
                                  <w:marBottom w:val="0"/>
                                  <w:divBdr>
                                    <w:top w:val="none" w:sz="0" w:space="0" w:color="auto"/>
                                    <w:left w:val="none" w:sz="0" w:space="0" w:color="auto"/>
                                    <w:bottom w:val="none" w:sz="0" w:space="0" w:color="auto"/>
                                    <w:right w:val="none" w:sz="0" w:space="0" w:color="auto"/>
                                  </w:divBdr>
                                  <w:divsChild>
                                    <w:div w:id="1147166853">
                                      <w:marLeft w:val="0"/>
                                      <w:marRight w:val="0"/>
                                      <w:marTop w:val="0"/>
                                      <w:marBottom w:val="0"/>
                                      <w:divBdr>
                                        <w:top w:val="none" w:sz="0" w:space="0" w:color="auto"/>
                                        <w:left w:val="none" w:sz="0" w:space="0" w:color="auto"/>
                                        <w:bottom w:val="none" w:sz="0" w:space="0" w:color="auto"/>
                                        <w:right w:val="none" w:sz="0" w:space="0" w:color="auto"/>
                                      </w:divBdr>
                                      <w:divsChild>
                                        <w:div w:id="9766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5719">
          <w:marLeft w:val="0"/>
          <w:marRight w:val="0"/>
          <w:marTop w:val="0"/>
          <w:marBottom w:val="0"/>
          <w:divBdr>
            <w:top w:val="none" w:sz="0" w:space="0" w:color="auto"/>
            <w:left w:val="none" w:sz="0" w:space="0" w:color="auto"/>
            <w:bottom w:val="none" w:sz="0" w:space="0" w:color="auto"/>
            <w:right w:val="none" w:sz="0" w:space="0" w:color="auto"/>
          </w:divBdr>
          <w:divsChild>
            <w:div w:id="1867449264">
              <w:marLeft w:val="0"/>
              <w:marRight w:val="0"/>
              <w:marTop w:val="0"/>
              <w:marBottom w:val="0"/>
              <w:divBdr>
                <w:top w:val="none" w:sz="0" w:space="0" w:color="auto"/>
                <w:left w:val="none" w:sz="0" w:space="0" w:color="auto"/>
                <w:bottom w:val="none" w:sz="0" w:space="0" w:color="auto"/>
                <w:right w:val="none" w:sz="0" w:space="0" w:color="auto"/>
              </w:divBdr>
              <w:divsChild>
                <w:div w:id="2145807776">
                  <w:marLeft w:val="0"/>
                  <w:marRight w:val="0"/>
                  <w:marTop w:val="0"/>
                  <w:marBottom w:val="0"/>
                  <w:divBdr>
                    <w:top w:val="none" w:sz="0" w:space="0" w:color="auto"/>
                    <w:left w:val="none" w:sz="0" w:space="0" w:color="auto"/>
                    <w:bottom w:val="none" w:sz="0" w:space="0" w:color="auto"/>
                    <w:right w:val="none" w:sz="0" w:space="0" w:color="auto"/>
                  </w:divBdr>
                  <w:divsChild>
                    <w:div w:id="1032264793">
                      <w:marLeft w:val="0"/>
                      <w:marRight w:val="0"/>
                      <w:marTop w:val="0"/>
                      <w:marBottom w:val="0"/>
                      <w:divBdr>
                        <w:top w:val="none" w:sz="0" w:space="0" w:color="auto"/>
                        <w:left w:val="none" w:sz="0" w:space="0" w:color="auto"/>
                        <w:bottom w:val="none" w:sz="0" w:space="0" w:color="auto"/>
                        <w:right w:val="none" w:sz="0" w:space="0" w:color="auto"/>
                      </w:divBdr>
                      <w:divsChild>
                        <w:div w:id="1613247690">
                          <w:marLeft w:val="0"/>
                          <w:marRight w:val="0"/>
                          <w:marTop w:val="0"/>
                          <w:marBottom w:val="0"/>
                          <w:divBdr>
                            <w:top w:val="none" w:sz="0" w:space="0" w:color="auto"/>
                            <w:left w:val="none" w:sz="0" w:space="0" w:color="auto"/>
                            <w:bottom w:val="none" w:sz="0" w:space="0" w:color="auto"/>
                            <w:right w:val="none" w:sz="0" w:space="0" w:color="auto"/>
                          </w:divBdr>
                          <w:divsChild>
                            <w:div w:id="643975252">
                              <w:marLeft w:val="0"/>
                              <w:marRight w:val="0"/>
                              <w:marTop w:val="0"/>
                              <w:marBottom w:val="0"/>
                              <w:divBdr>
                                <w:top w:val="none" w:sz="0" w:space="0" w:color="auto"/>
                                <w:left w:val="none" w:sz="0" w:space="0" w:color="auto"/>
                                <w:bottom w:val="none" w:sz="0" w:space="0" w:color="auto"/>
                                <w:right w:val="none" w:sz="0" w:space="0" w:color="auto"/>
                              </w:divBdr>
                              <w:divsChild>
                                <w:div w:id="14618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1338">
                  <w:marLeft w:val="0"/>
                  <w:marRight w:val="0"/>
                  <w:marTop w:val="0"/>
                  <w:marBottom w:val="0"/>
                  <w:divBdr>
                    <w:top w:val="none" w:sz="0" w:space="0" w:color="auto"/>
                    <w:left w:val="none" w:sz="0" w:space="0" w:color="auto"/>
                    <w:bottom w:val="none" w:sz="0" w:space="0" w:color="auto"/>
                    <w:right w:val="none" w:sz="0" w:space="0" w:color="auto"/>
                  </w:divBdr>
                  <w:divsChild>
                    <w:div w:id="383137336">
                      <w:marLeft w:val="0"/>
                      <w:marRight w:val="0"/>
                      <w:marTop w:val="0"/>
                      <w:marBottom w:val="0"/>
                      <w:divBdr>
                        <w:top w:val="none" w:sz="0" w:space="0" w:color="auto"/>
                        <w:left w:val="none" w:sz="0" w:space="0" w:color="auto"/>
                        <w:bottom w:val="none" w:sz="0" w:space="0" w:color="auto"/>
                        <w:right w:val="none" w:sz="0" w:space="0" w:color="auto"/>
                      </w:divBdr>
                      <w:divsChild>
                        <w:div w:id="472527886">
                          <w:marLeft w:val="0"/>
                          <w:marRight w:val="0"/>
                          <w:marTop w:val="0"/>
                          <w:marBottom w:val="0"/>
                          <w:divBdr>
                            <w:top w:val="none" w:sz="0" w:space="0" w:color="auto"/>
                            <w:left w:val="none" w:sz="0" w:space="0" w:color="auto"/>
                            <w:bottom w:val="none" w:sz="0" w:space="0" w:color="auto"/>
                            <w:right w:val="none" w:sz="0" w:space="0" w:color="auto"/>
                          </w:divBdr>
                          <w:divsChild>
                            <w:div w:id="757336589">
                              <w:marLeft w:val="0"/>
                              <w:marRight w:val="0"/>
                              <w:marTop w:val="0"/>
                              <w:marBottom w:val="0"/>
                              <w:divBdr>
                                <w:top w:val="none" w:sz="0" w:space="0" w:color="auto"/>
                                <w:left w:val="none" w:sz="0" w:space="0" w:color="auto"/>
                                <w:bottom w:val="none" w:sz="0" w:space="0" w:color="auto"/>
                                <w:right w:val="none" w:sz="0" w:space="0" w:color="auto"/>
                              </w:divBdr>
                              <w:divsChild>
                                <w:div w:id="1627199748">
                                  <w:marLeft w:val="0"/>
                                  <w:marRight w:val="0"/>
                                  <w:marTop w:val="0"/>
                                  <w:marBottom w:val="0"/>
                                  <w:divBdr>
                                    <w:top w:val="none" w:sz="0" w:space="0" w:color="auto"/>
                                    <w:left w:val="none" w:sz="0" w:space="0" w:color="auto"/>
                                    <w:bottom w:val="none" w:sz="0" w:space="0" w:color="auto"/>
                                    <w:right w:val="none" w:sz="0" w:space="0" w:color="auto"/>
                                  </w:divBdr>
                                  <w:divsChild>
                                    <w:div w:id="79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21719">
          <w:marLeft w:val="0"/>
          <w:marRight w:val="0"/>
          <w:marTop w:val="0"/>
          <w:marBottom w:val="0"/>
          <w:divBdr>
            <w:top w:val="none" w:sz="0" w:space="0" w:color="auto"/>
            <w:left w:val="none" w:sz="0" w:space="0" w:color="auto"/>
            <w:bottom w:val="none" w:sz="0" w:space="0" w:color="auto"/>
            <w:right w:val="none" w:sz="0" w:space="0" w:color="auto"/>
          </w:divBdr>
          <w:divsChild>
            <w:div w:id="1973898448">
              <w:marLeft w:val="0"/>
              <w:marRight w:val="0"/>
              <w:marTop w:val="0"/>
              <w:marBottom w:val="0"/>
              <w:divBdr>
                <w:top w:val="none" w:sz="0" w:space="0" w:color="auto"/>
                <w:left w:val="none" w:sz="0" w:space="0" w:color="auto"/>
                <w:bottom w:val="none" w:sz="0" w:space="0" w:color="auto"/>
                <w:right w:val="none" w:sz="0" w:space="0" w:color="auto"/>
              </w:divBdr>
              <w:divsChild>
                <w:div w:id="640160469">
                  <w:marLeft w:val="0"/>
                  <w:marRight w:val="0"/>
                  <w:marTop w:val="0"/>
                  <w:marBottom w:val="0"/>
                  <w:divBdr>
                    <w:top w:val="none" w:sz="0" w:space="0" w:color="auto"/>
                    <w:left w:val="none" w:sz="0" w:space="0" w:color="auto"/>
                    <w:bottom w:val="none" w:sz="0" w:space="0" w:color="auto"/>
                    <w:right w:val="none" w:sz="0" w:space="0" w:color="auto"/>
                  </w:divBdr>
                  <w:divsChild>
                    <w:div w:id="1558400383">
                      <w:marLeft w:val="0"/>
                      <w:marRight w:val="0"/>
                      <w:marTop w:val="0"/>
                      <w:marBottom w:val="0"/>
                      <w:divBdr>
                        <w:top w:val="none" w:sz="0" w:space="0" w:color="auto"/>
                        <w:left w:val="none" w:sz="0" w:space="0" w:color="auto"/>
                        <w:bottom w:val="none" w:sz="0" w:space="0" w:color="auto"/>
                        <w:right w:val="none" w:sz="0" w:space="0" w:color="auto"/>
                      </w:divBdr>
                      <w:divsChild>
                        <w:div w:id="973372404">
                          <w:marLeft w:val="0"/>
                          <w:marRight w:val="0"/>
                          <w:marTop w:val="0"/>
                          <w:marBottom w:val="0"/>
                          <w:divBdr>
                            <w:top w:val="none" w:sz="0" w:space="0" w:color="auto"/>
                            <w:left w:val="none" w:sz="0" w:space="0" w:color="auto"/>
                            <w:bottom w:val="none" w:sz="0" w:space="0" w:color="auto"/>
                            <w:right w:val="none" w:sz="0" w:space="0" w:color="auto"/>
                          </w:divBdr>
                          <w:divsChild>
                            <w:div w:id="1918400328">
                              <w:marLeft w:val="0"/>
                              <w:marRight w:val="0"/>
                              <w:marTop w:val="0"/>
                              <w:marBottom w:val="0"/>
                              <w:divBdr>
                                <w:top w:val="none" w:sz="0" w:space="0" w:color="auto"/>
                                <w:left w:val="none" w:sz="0" w:space="0" w:color="auto"/>
                                <w:bottom w:val="none" w:sz="0" w:space="0" w:color="auto"/>
                                <w:right w:val="none" w:sz="0" w:space="0" w:color="auto"/>
                              </w:divBdr>
                              <w:divsChild>
                                <w:div w:id="1558471960">
                                  <w:marLeft w:val="0"/>
                                  <w:marRight w:val="0"/>
                                  <w:marTop w:val="0"/>
                                  <w:marBottom w:val="0"/>
                                  <w:divBdr>
                                    <w:top w:val="none" w:sz="0" w:space="0" w:color="auto"/>
                                    <w:left w:val="none" w:sz="0" w:space="0" w:color="auto"/>
                                    <w:bottom w:val="none" w:sz="0" w:space="0" w:color="auto"/>
                                    <w:right w:val="none" w:sz="0" w:space="0" w:color="auto"/>
                                  </w:divBdr>
                                  <w:divsChild>
                                    <w:div w:id="1935282996">
                                      <w:marLeft w:val="0"/>
                                      <w:marRight w:val="0"/>
                                      <w:marTop w:val="0"/>
                                      <w:marBottom w:val="0"/>
                                      <w:divBdr>
                                        <w:top w:val="none" w:sz="0" w:space="0" w:color="auto"/>
                                        <w:left w:val="none" w:sz="0" w:space="0" w:color="auto"/>
                                        <w:bottom w:val="none" w:sz="0" w:space="0" w:color="auto"/>
                                        <w:right w:val="none" w:sz="0" w:space="0" w:color="auto"/>
                                      </w:divBdr>
                                      <w:divsChild>
                                        <w:div w:id="274218642">
                                          <w:marLeft w:val="0"/>
                                          <w:marRight w:val="0"/>
                                          <w:marTop w:val="0"/>
                                          <w:marBottom w:val="0"/>
                                          <w:divBdr>
                                            <w:top w:val="none" w:sz="0" w:space="0" w:color="auto"/>
                                            <w:left w:val="none" w:sz="0" w:space="0" w:color="auto"/>
                                            <w:bottom w:val="none" w:sz="0" w:space="0" w:color="auto"/>
                                            <w:right w:val="none" w:sz="0" w:space="0" w:color="auto"/>
                                          </w:divBdr>
                                          <w:divsChild>
                                            <w:div w:id="1283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12">
                                      <w:marLeft w:val="0"/>
                                      <w:marRight w:val="0"/>
                                      <w:marTop w:val="0"/>
                                      <w:marBottom w:val="0"/>
                                      <w:divBdr>
                                        <w:top w:val="none" w:sz="0" w:space="0" w:color="auto"/>
                                        <w:left w:val="none" w:sz="0" w:space="0" w:color="auto"/>
                                        <w:bottom w:val="none" w:sz="0" w:space="0" w:color="auto"/>
                                        <w:right w:val="none" w:sz="0" w:space="0" w:color="auto"/>
                                      </w:divBdr>
                                      <w:divsChild>
                                        <w:div w:id="1247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89175">
          <w:marLeft w:val="0"/>
          <w:marRight w:val="0"/>
          <w:marTop w:val="0"/>
          <w:marBottom w:val="0"/>
          <w:divBdr>
            <w:top w:val="none" w:sz="0" w:space="0" w:color="auto"/>
            <w:left w:val="none" w:sz="0" w:space="0" w:color="auto"/>
            <w:bottom w:val="none" w:sz="0" w:space="0" w:color="auto"/>
            <w:right w:val="none" w:sz="0" w:space="0" w:color="auto"/>
          </w:divBdr>
          <w:divsChild>
            <w:div w:id="1116023432">
              <w:marLeft w:val="0"/>
              <w:marRight w:val="0"/>
              <w:marTop w:val="0"/>
              <w:marBottom w:val="0"/>
              <w:divBdr>
                <w:top w:val="none" w:sz="0" w:space="0" w:color="auto"/>
                <w:left w:val="none" w:sz="0" w:space="0" w:color="auto"/>
                <w:bottom w:val="none" w:sz="0" w:space="0" w:color="auto"/>
                <w:right w:val="none" w:sz="0" w:space="0" w:color="auto"/>
              </w:divBdr>
              <w:divsChild>
                <w:div w:id="1848714298">
                  <w:marLeft w:val="0"/>
                  <w:marRight w:val="0"/>
                  <w:marTop w:val="0"/>
                  <w:marBottom w:val="0"/>
                  <w:divBdr>
                    <w:top w:val="none" w:sz="0" w:space="0" w:color="auto"/>
                    <w:left w:val="none" w:sz="0" w:space="0" w:color="auto"/>
                    <w:bottom w:val="none" w:sz="0" w:space="0" w:color="auto"/>
                    <w:right w:val="none" w:sz="0" w:space="0" w:color="auto"/>
                  </w:divBdr>
                  <w:divsChild>
                    <w:div w:id="1685128215">
                      <w:marLeft w:val="0"/>
                      <w:marRight w:val="0"/>
                      <w:marTop w:val="0"/>
                      <w:marBottom w:val="0"/>
                      <w:divBdr>
                        <w:top w:val="none" w:sz="0" w:space="0" w:color="auto"/>
                        <w:left w:val="none" w:sz="0" w:space="0" w:color="auto"/>
                        <w:bottom w:val="none" w:sz="0" w:space="0" w:color="auto"/>
                        <w:right w:val="none" w:sz="0" w:space="0" w:color="auto"/>
                      </w:divBdr>
                      <w:divsChild>
                        <w:div w:id="1268584388">
                          <w:marLeft w:val="0"/>
                          <w:marRight w:val="0"/>
                          <w:marTop w:val="0"/>
                          <w:marBottom w:val="0"/>
                          <w:divBdr>
                            <w:top w:val="none" w:sz="0" w:space="0" w:color="auto"/>
                            <w:left w:val="none" w:sz="0" w:space="0" w:color="auto"/>
                            <w:bottom w:val="none" w:sz="0" w:space="0" w:color="auto"/>
                            <w:right w:val="none" w:sz="0" w:space="0" w:color="auto"/>
                          </w:divBdr>
                          <w:divsChild>
                            <w:div w:id="1888956301">
                              <w:marLeft w:val="0"/>
                              <w:marRight w:val="0"/>
                              <w:marTop w:val="0"/>
                              <w:marBottom w:val="0"/>
                              <w:divBdr>
                                <w:top w:val="none" w:sz="0" w:space="0" w:color="auto"/>
                                <w:left w:val="none" w:sz="0" w:space="0" w:color="auto"/>
                                <w:bottom w:val="none" w:sz="0" w:space="0" w:color="auto"/>
                                <w:right w:val="none" w:sz="0" w:space="0" w:color="auto"/>
                              </w:divBdr>
                              <w:divsChild>
                                <w:div w:id="439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7293">
                  <w:marLeft w:val="0"/>
                  <w:marRight w:val="0"/>
                  <w:marTop w:val="0"/>
                  <w:marBottom w:val="0"/>
                  <w:divBdr>
                    <w:top w:val="none" w:sz="0" w:space="0" w:color="auto"/>
                    <w:left w:val="none" w:sz="0" w:space="0" w:color="auto"/>
                    <w:bottom w:val="none" w:sz="0" w:space="0" w:color="auto"/>
                    <w:right w:val="none" w:sz="0" w:space="0" w:color="auto"/>
                  </w:divBdr>
                  <w:divsChild>
                    <w:div w:id="155734207">
                      <w:marLeft w:val="0"/>
                      <w:marRight w:val="0"/>
                      <w:marTop w:val="0"/>
                      <w:marBottom w:val="0"/>
                      <w:divBdr>
                        <w:top w:val="none" w:sz="0" w:space="0" w:color="auto"/>
                        <w:left w:val="none" w:sz="0" w:space="0" w:color="auto"/>
                        <w:bottom w:val="none" w:sz="0" w:space="0" w:color="auto"/>
                        <w:right w:val="none" w:sz="0" w:space="0" w:color="auto"/>
                      </w:divBdr>
                      <w:divsChild>
                        <w:div w:id="1495488395">
                          <w:marLeft w:val="0"/>
                          <w:marRight w:val="0"/>
                          <w:marTop w:val="0"/>
                          <w:marBottom w:val="0"/>
                          <w:divBdr>
                            <w:top w:val="none" w:sz="0" w:space="0" w:color="auto"/>
                            <w:left w:val="none" w:sz="0" w:space="0" w:color="auto"/>
                            <w:bottom w:val="none" w:sz="0" w:space="0" w:color="auto"/>
                            <w:right w:val="none" w:sz="0" w:space="0" w:color="auto"/>
                          </w:divBdr>
                          <w:divsChild>
                            <w:div w:id="688524508">
                              <w:marLeft w:val="0"/>
                              <w:marRight w:val="0"/>
                              <w:marTop w:val="0"/>
                              <w:marBottom w:val="0"/>
                              <w:divBdr>
                                <w:top w:val="none" w:sz="0" w:space="0" w:color="auto"/>
                                <w:left w:val="none" w:sz="0" w:space="0" w:color="auto"/>
                                <w:bottom w:val="none" w:sz="0" w:space="0" w:color="auto"/>
                                <w:right w:val="none" w:sz="0" w:space="0" w:color="auto"/>
                              </w:divBdr>
                              <w:divsChild>
                                <w:div w:id="717752462">
                                  <w:marLeft w:val="0"/>
                                  <w:marRight w:val="0"/>
                                  <w:marTop w:val="0"/>
                                  <w:marBottom w:val="0"/>
                                  <w:divBdr>
                                    <w:top w:val="none" w:sz="0" w:space="0" w:color="auto"/>
                                    <w:left w:val="none" w:sz="0" w:space="0" w:color="auto"/>
                                    <w:bottom w:val="none" w:sz="0" w:space="0" w:color="auto"/>
                                    <w:right w:val="none" w:sz="0" w:space="0" w:color="auto"/>
                                  </w:divBdr>
                                  <w:divsChild>
                                    <w:div w:id="1363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933771">
          <w:marLeft w:val="0"/>
          <w:marRight w:val="0"/>
          <w:marTop w:val="0"/>
          <w:marBottom w:val="0"/>
          <w:divBdr>
            <w:top w:val="none" w:sz="0" w:space="0" w:color="auto"/>
            <w:left w:val="none" w:sz="0" w:space="0" w:color="auto"/>
            <w:bottom w:val="none" w:sz="0" w:space="0" w:color="auto"/>
            <w:right w:val="none" w:sz="0" w:space="0" w:color="auto"/>
          </w:divBdr>
          <w:divsChild>
            <w:div w:id="169103245">
              <w:marLeft w:val="0"/>
              <w:marRight w:val="0"/>
              <w:marTop w:val="0"/>
              <w:marBottom w:val="0"/>
              <w:divBdr>
                <w:top w:val="none" w:sz="0" w:space="0" w:color="auto"/>
                <w:left w:val="none" w:sz="0" w:space="0" w:color="auto"/>
                <w:bottom w:val="none" w:sz="0" w:space="0" w:color="auto"/>
                <w:right w:val="none" w:sz="0" w:space="0" w:color="auto"/>
              </w:divBdr>
              <w:divsChild>
                <w:div w:id="1243294773">
                  <w:marLeft w:val="0"/>
                  <w:marRight w:val="0"/>
                  <w:marTop w:val="0"/>
                  <w:marBottom w:val="0"/>
                  <w:divBdr>
                    <w:top w:val="none" w:sz="0" w:space="0" w:color="auto"/>
                    <w:left w:val="none" w:sz="0" w:space="0" w:color="auto"/>
                    <w:bottom w:val="none" w:sz="0" w:space="0" w:color="auto"/>
                    <w:right w:val="none" w:sz="0" w:space="0" w:color="auto"/>
                  </w:divBdr>
                  <w:divsChild>
                    <w:div w:id="540941639">
                      <w:marLeft w:val="0"/>
                      <w:marRight w:val="0"/>
                      <w:marTop w:val="0"/>
                      <w:marBottom w:val="0"/>
                      <w:divBdr>
                        <w:top w:val="none" w:sz="0" w:space="0" w:color="auto"/>
                        <w:left w:val="none" w:sz="0" w:space="0" w:color="auto"/>
                        <w:bottom w:val="none" w:sz="0" w:space="0" w:color="auto"/>
                        <w:right w:val="none" w:sz="0" w:space="0" w:color="auto"/>
                      </w:divBdr>
                      <w:divsChild>
                        <w:div w:id="1561289879">
                          <w:marLeft w:val="0"/>
                          <w:marRight w:val="0"/>
                          <w:marTop w:val="0"/>
                          <w:marBottom w:val="0"/>
                          <w:divBdr>
                            <w:top w:val="none" w:sz="0" w:space="0" w:color="auto"/>
                            <w:left w:val="none" w:sz="0" w:space="0" w:color="auto"/>
                            <w:bottom w:val="none" w:sz="0" w:space="0" w:color="auto"/>
                            <w:right w:val="none" w:sz="0" w:space="0" w:color="auto"/>
                          </w:divBdr>
                          <w:divsChild>
                            <w:div w:id="968630737">
                              <w:marLeft w:val="0"/>
                              <w:marRight w:val="0"/>
                              <w:marTop w:val="0"/>
                              <w:marBottom w:val="0"/>
                              <w:divBdr>
                                <w:top w:val="none" w:sz="0" w:space="0" w:color="auto"/>
                                <w:left w:val="none" w:sz="0" w:space="0" w:color="auto"/>
                                <w:bottom w:val="none" w:sz="0" w:space="0" w:color="auto"/>
                                <w:right w:val="none" w:sz="0" w:space="0" w:color="auto"/>
                              </w:divBdr>
                              <w:divsChild>
                                <w:div w:id="23294048">
                                  <w:marLeft w:val="0"/>
                                  <w:marRight w:val="0"/>
                                  <w:marTop w:val="0"/>
                                  <w:marBottom w:val="0"/>
                                  <w:divBdr>
                                    <w:top w:val="none" w:sz="0" w:space="0" w:color="auto"/>
                                    <w:left w:val="none" w:sz="0" w:space="0" w:color="auto"/>
                                    <w:bottom w:val="none" w:sz="0" w:space="0" w:color="auto"/>
                                    <w:right w:val="none" w:sz="0" w:space="0" w:color="auto"/>
                                  </w:divBdr>
                                  <w:divsChild>
                                    <w:div w:id="1871991033">
                                      <w:marLeft w:val="0"/>
                                      <w:marRight w:val="0"/>
                                      <w:marTop w:val="0"/>
                                      <w:marBottom w:val="0"/>
                                      <w:divBdr>
                                        <w:top w:val="none" w:sz="0" w:space="0" w:color="auto"/>
                                        <w:left w:val="none" w:sz="0" w:space="0" w:color="auto"/>
                                        <w:bottom w:val="none" w:sz="0" w:space="0" w:color="auto"/>
                                        <w:right w:val="none" w:sz="0" w:space="0" w:color="auto"/>
                                      </w:divBdr>
                                      <w:divsChild>
                                        <w:div w:id="1907763646">
                                          <w:marLeft w:val="0"/>
                                          <w:marRight w:val="0"/>
                                          <w:marTop w:val="0"/>
                                          <w:marBottom w:val="0"/>
                                          <w:divBdr>
                                            <w:top w:val="none" w:sz="0" w:space="0" w:color="auto"/>
                                            <w:left w:val="none" w:sz="0" w:space="0" w:color="auto"/>
                                            <w:bottom w:val="none" w:sz="0" w:space="0" w:color="auto"/>
                                            <w:right w:val="none" w:sz="0" w:space="0" w:color="auto"/>
                                          </w:divBdr>
                                          <w:divsChild>
                                            <w:div w:id="2162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9269">
                                      <w:marLeft w:val="0"/>
                                      <w:marRight w:val="0"/>
                                      <w:marTop w:val="0"/>
                                      <w:marBottom w:val="0"/>
                                      <w:divBdr>
                                        <w:top w:val="none" w:sz="0" w:space="0" w:color="auto"/>
                                        <w:left w:val="none" w:sz="0" w:space="0" w:color="auto"/>
                                        <w:bottom w:val="none" w:sz="0" w:space="0" w:color="auto"/>
                                        <w:right w:val="none" w:sz="0" w:space="0" w:color="auto"/>
                                      </w:divBdr>
                                      <w:divsChild>
                                        <w:div w:id="2146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90349">
          <w:marLeft w:val="0"/>
          <w:marRight w:val="0"/>
          <w:marTop w:val="0"/>
          <w:marBottom w:val="0"/>
          <w:divBdr>
            <w:top w:val="none" w:sz="0" w:space="0" w:color="auto"/>
            <w:left w:val="none" w:sz="0" w:space="0" w:color="auto"/>
            <w:bottom w:val="none" w:sz="0" w:space="0" w:color="auto"/>
            <w:right w:val="none" w:sz="0" w:space="0" w:color="auto"/>
          </w:divBdr>
          <w:divsChild>
            <w:div w:id="1035038879">
              <w:marLeft w:val="0"/>
              <w:marRight w:val="0"/>
              <w:marTop w:val="0"/>
              <w:marBottom w:val="0"/>
              <w:divBdr>
                <w:top w:val="none" w:sz="0" w:space="0" w:color="auto"/>
                <w:left w:val="none" w:sz="0" w:space="0" w:color="auto"/>
                <w:bottom w:val="none" w:sz="0" w:space="0" w:color="auto"/>
                <w:right w:val="none" w:sz="0" w:space="0" w:color="auto"/>
              </w:divBdr>
              <w:divsChild>
                <w:div w:id="1966307071">
                  <w:marLeft w:val="0"/>
                  <w:marRight w:val="0"/>
                  <w:marTop w:val="0"/>
                  <w:marBottom w:val="0"/>
                  <w:divBdr>
                    <w:top w:val="none" w:sz="0" w:space="0" w:color="auto"/>
                    <w:left w:val="none" w:sz="0" w:space="0" w:color="auto"/>
                    <w:bottom w:val="none" w:sz="0" w:space="0" w:color="auto"/>
                    <w:right w:val="none" w:sz="0" w:space="0" w:color="auto"/>
                  </w:divBdr>
                  <w:divsChild>
                    <w:div w:id="948708564">
                      <w:marLeft w:val="0"/>
                      <w:marRight w:val="0"/>
                      <w:marTop w:val="0"/>
                      <w:marBottom w:val="0"/>
                      <w:divBdr>
                        <w:top w:val="none" w:sz="0" w:space="0" w:color="auto"/>
                        <w:left w:val="none" w:sz="0" w:space="0" w:color="auto"/>
                        <w:bottom w:val="none" w:sz="0" w:space="0" w:color="auto"/>
                        <w:right w:val="none" w:sz="0" w:space="0" w:color="auto"/>
                      </w:divBdr>
                      <w:divsChild>
                        <w:div w:id="1867863624">
                          <w:marLeft w:val="0"/>
                          <w:marRight w:val="0"/>
                          <w:marTop w:val="0"/>
                          <w:marBottom w:val="0"/>
                          <w:divBdr>
                            <w:top w:val="none" w:sz="0" w:space="0" w:color="auto"/>
                            <w:left w:val="none" w:sz="0" w:space="0" w:color="auto"/>
                            <w:bottom w:val="none" w:sz="0" w:space="0" w:color="auto"/>
                            <w:right w:val="none" w:sz="0" w:space="0" w:color="auto"/>
                          </w:divBdr>
                          <w:divsChild>
                            <w:div w:id="1997806890">
                              <w:marLeft w:val="0"/>
                              <w:marRight w:val="0"/>
                              <w:marTop w:val="0"/>
                              <w:marBottom w:val="0"/>
                              <w:divBdr>
                                <w:top w:val="none" w:sz="0" w:space="0" w:color="auto"/>
                                <w:left w:val="none" w:sz="0" w:space="0" w:color="auto"/>
                                <w:bottom w:val="none" w:sz="0" w:space="0" w:color="auto"/>
                                <w:right w:val="none" w:sz="0" w:space="0" w:color="auto"/>
                              </w:divBdr>
                              <w:divsChild>
                                <w:div w:id="8898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50728">
                  <w:marLeft w:val="0"/>
                  <w:marRight w:val="0"/>
                  <w:marTop w:val="0"/>
                  <w:marBottom w:val="0"/>
                  <w:divBdr>
                    <w:top w:val="none" w:sz="0" w:space="0" w:color="auto"/>
                    <w:left w:val="none" w:sz="0" w:space="0" w:color="auto"/>
                    <w:bottom w:val="none" w:sz="0" w:space="0" w:color="auto"/>
                    <w:right w:val="none" w:sz="0" w:space="0" w:color="auto"/>
                  </w:divBdr>
                  <w:divsChild>
                    <w:div w:id="280310292">
                      <w:marLeft w:val="0"/>
                      <w:marRight w:val="0"/>
                      <w:marTop w:val="0"/>
                      <w:marBottom w:val="0"/>
                      <w:divBdr>
                        <w:top w:val="none" w:sz="0" w:space="0" w:color="auto"/>
                        <w:left w:val="none" w:sz="0" w:space="0" w:color="auto"/>
                        <w:bottom w:val="none" w:sz="0" w:space="0" w:color="auto"/>
                        <w:right w:val="none" w:sz="0" w:space="0" w:color="auto"/>
                      </w:divBdr>
                      <w:divsChild>
                        <w:div w:id="892278185">
                          <w:marLeft w:val="0"/>
                          <w:marRight w:val="0"/>
                          <w:marTop w:val="0"/>
                          <w:marBottom w:val="0"/>
                          <w:divBdr>
                            <w:top w:val="none" w:sz="0" w:space="0" w:color="auto"/>
                            <w:left w:val="none" w:sz="0" w:space="0" w:color="auto"/>
                            <w:bottom w:val="none" w:sz="0" w:space="0" w:color="auto"/>
                            <w:right w:val="none" w:sz="0" w:space="0" w:color="auto"/>
                          </w:divBdr>
                          <w:divsChild>
                            <w:div w:id="789473152">
                              <w:marLeft w:val="0"/>
                              <w:marRight w:val="0"/>
                              <w:marTop w:val="0"/>
                              <w:marBottom w:val="0"/>
                              <w:divBdr>
                                <w:top w:val="none" w:sz="0" w:space="0" w:color="auto"/>
                                <w:left w:val="none" w:sz="0" w:space="0" w:color="auto"/>
                                <w:bottom w:val="none" w:sz="0" w:space="0" w:color="auto"/>
                                <w:right w:val="none" w:sz="0" w:space="0" w:color="auto"/>
                              </w:divBdr>
                              <w:divsChild>
                                <w:div w:id="202211028">
                                  <w:marLeft w:val="0"/>
                                  <w:marRight w:val="0"/>
                                  <w:marTop w:val="0"/>
                                  <w:marBottom w:val="0"/>
                                  <w:divBdr>
                                    <w:top w:val="none" w:sz="0" w:space="0" w:color="auto"/>
                                    <w:left w:val="none" w:sz="0" w:space="0" w:color="auto"/>
                                    <w:bottom w:val="none" w:sz="0" w:space="0" w:color="auto"/>
                                    <w:right w:val="none" w:sz="0" w:space="0" w:color="auto"/>
                                  </w:divBdr>
                                  <w:divsChild>
                                    <w:div w:id="1041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966">
          <w:marLeft w:val="0"/>
          <w:marRight w:val="0"/>
          <w:marTop w:val="0"/>
          <w:marBottom w:val="0"/>
          <w:divBdr>
            <w:top w:val="none" w:sz="0" w:space="0" w:color="auto"/>
            <w:left w:val="none" w:sz="0" w:space="0" w:color="auto"/>
            <w:bottom w:val="none" w:sz="0" w:space="0" w:color="auto"/>
            <w:right w:val="none" w:sz="0" w:space="0" w:color="auto"/>
          </w:divBdr>
          <w:divsChild>
            <w:div w:id="1057045278">
              <w:marLeft w:val="0"/>
              <w:marRight w:val="0"/>
              <w:marTop w:val="0"/>
              <w:marBottom w:val="0"/>
              <w:divBdr>
                <w:top w:val="none" w:sz="0" w:space="0" w:color="auto"/>
                <w:left w:val="none" w:sz="0" w:space="0" w:color="auto"/>
                <w:bottom w:val="none" w:sz="0" w:space="0" w:color="auto"/>
                <w:right w:val="none" w:sz="0" w:space="0" w:color="auto"/>
              </w:divBdr>
              <w:divsChild>
                <w:div w:id="1733580007">
                  <w:marLeft w:val="0"/>
                  <w:marRight w:val="0"/>
                  <w:marTop w:val="0"/>
                  <w:marBottom w:val="0"/>
                  <w:divBdr>
                    <w:top w:val="none" w:sz="0" w:space="0" w:color="auto"/>
                    <w:left w:val="none" w:sz="0" w:space="0" w:color="auto"/>
                    <w:bottom w:val="none" w:sz="0" w:space="0" w:color="auto"/>
                    <w:right w:val="none" w:sz="0" w:space="0" w:color="auto"/>
                  </w:divBdr>
                  <w:divsChild>
                    <w:div w:id="850533441">
                      <w:marLeft w:val="0"/>
                      <w:marRight w:val="0"/>
                      <w:marTop w:val="0"/>
                      <w:marBottom w:val="0"/>
                      <w:divBdr>
                        <w:top w:val="none" w:sz="0" w:space="0" w:color="auto"/>
                        <w:left w:val="none" w:sz="0" w:space="0" w:color="auto"/>
                        <w:bottom w:val="none" w:sz="0" w:space="0" w:color="auto"/>
                        <w:right w:val="none" w:sz="0" w:space="0" w:color="auto"/>
                      </w:divBdr>
                      <w:divsChild>
                        <w:div w:id="2103645353">
                          <w:marLeft w:val="0"/>
                          <w:marRight w:val="0"/>
                          <w:marTop w:val="0"/>
                          <w:marBottom w:val="0"/>
                          <w:divBdr>
                            <w:top w:val="none" w:sz="0" w:space="0" w:color="auto"/>
                            <w:left w:val="none" w:sz="0" w:space="0" w:color="auto"/>
                            <w:bottom w:val="none" w:sz="0" w:space="0" w:color="auto"/>
                            <w:right w:val="none" w:sz="0" w:space="0" w:color="auto"/>
                          </w:divBdr>
                          <w:divsChild>
                            <w:div w:id="2081755687">
                              <w:marLeft w:val="0"/>
                              <w:marRight w:val="0"/>
                              <w:marTop w:val="0"/>
                              <w:marBottom w:val="0"/>
                              <w:divBdr>
                                <w:top w:val="none" w:sz="0" w:space="0" w:color="auto"/>
                                <w:left w:val="none" w:sz="0" w:space="0" w:color="auto"/>
                                <w:bottom w:val="none" w:sz="0" w:space="0" w:color="auto"/>
                                <w:right w:val="none" w:sz="0" w:space="0" w:color="auto"/>
                              </w:divBdr>
                              <w:divsChild>
                                <w:div w:id="400831181">
                                  <w:marLeft w:val="0"/>
                                  <w:marRight w:val="0"/>
                                  <w:marTop w:val="0"/>
                                  <w:marBottom w:val="0"/>
                                  <w:divBdr>
                                    <w:top w:val="none" w:sz="0" w:space="0" w:color="auto"/>
                                    <w:left w:val="none" w:sz="0" w:space="0" w:color="auto"/>
                                    <w:bottom w:val="none" w:sz="0" w:space="0" w:color="auto"/>
                                    <w:right w:val="none" w:sz="0" w:space="0" w:color="auto"/>
                                  </w:divBdr>
                                  <w:divsChild>
                                    <w:div w:id="1893155217">
                                      <w:marLeft w:val="0"/>
                                      <w:marRight w:val="0"/>
                                      <w:marTop w:val="0"/>
                                      <w:marBottom w:val="0"/>
                                      <w:divBdr>
                                        <w:top w:val="none" w:sz="0" w:space="0" w:color="auto"/>
                                        <w:left w:val="none" w:sz="0" w:space="0" w:color="auto"/>
                                        <w:bottom w:val="none" w:sz="0" w:space="0" w:color="auto"/>
                                        <w:right w:val="none" w:sz="0" w:space="0" w:color="auto"/>
                                      </w:divBdr>
                                      <w:divsChild>
                                        <w:div w:id="1283347818">
                                          <w:marLeft w:val="0"/>
                                          <w:marRight w:val="0"/>
                                          <w:marTop w:val="0"/>
                                          <w:marBottom w:val="0"/>
                                          <w:divBdr>
                                            <w:top w:val="none" w:sz="0" w:space="0" w:color="auto"/>
                                            <w:left w:val="none" w:sz="0" w:space="0" w:color="auto"/>
                                            <w:bottom w:val="none" w:sz="0" w:space="0" w:color="auto"/>
                                            <w:right w:val="none" w:sz="0" w:space="0" w:color="auto"/>
                                          </w:divBdr>
                                          <w:divsChild>
                                            <w:div w:id="2251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6258">
                                      <w:marLeft w:val="0"/>
                                      <w:marRight w:val="0"/>
                                      <w:marTop w:val="0"/>
                                      <w:marBottom w:val="0"/>
                                      <w:divBdr>
                                        <w:top w:val="none" w:sz="0" w:space="0" w:color="auto"/>
                                        <w:left w:val="none" w:sz="0" w:space="0" w:color="auto"/>
                                        <w:bottom w:val="none" w:sz="0" w:space="0" w:color="auto"/>
                                        <w:right w:val="none" w:sz="0" w:space="0" w:color="auto"/>
                                      </w:divBdr>
                                      <w:divsChild>
                                        <w:div w:id="16170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90014">
          <w:marLeft w:val="0"/>
          <w:marRight w:val="0"/>
          <w:marTop w:val="0"/>
          <w:marBottom w:val="0"/>
          <w:divBdr>
            <w:top w:val="none" w:sz="0" w:space="0" w:color="auto"/>
            <w:left w:val="none" w:sz="0" w:space="0" w:color="auto"/>
            <w:bottom w:val="none" w:sz="0" w:space="0" w:color="auto"/>
            <w:right w:val="none" w:sz="0" w:space="0" w:color="auto"/>
          </w:divBdr>
          <w:divsChild>
            <w:div w:id="1644045546">
              <w:marLeft w:val="0"/>
              <w:marRight w:val="0"/>
              <w:marTop w:val="0"/>
              <w:marBottom w:val="0"/>
              <w:divBdr>
                <w:top w:val="none" w:sz="0" w:space="0" w:color="auto"/>
                <w:left w:val="none" w:sz="0" w:space="0" w:color="auto"/>
                <w:bottom w:val="none" w:sz="0" w:space="0" w:color="auto"/>
                <w:right w:val="none" w:sz="0" w:space="0" w:color="auto"/>
              </w:divBdr>
              <w:divsChild>
                <w:div w:id="2026782202">
                  <w:marLeft w:val="0"/>
                  <w:marRight w:val="0"/>
                  <w:marTop w:val="0"/>
                  <w:marBottom w:val="0"/>
                  <w:divBdr>
                    <w:top w:val="none" w:sz="0" w:space="0" w:color="auto"/>
                    <w:left w:val="none" w:sz="0" w:space="0" w:color="auto"/>
                    <w:bottom w:val="none" w:sz="0" w:space="0" w:color="auto"/>
                    <w:right w:val="none" w:sz="0" w:space="0" w:color="auto"/>
                  </w:divBdr>
                  <w:divsChild>
                    <w:div w:id="2146847245">
                      <w:marLeft w:val="0"/>
                      <w:marRight w:val="0"/>
                      <w:marTop w:val="0"/>
                      <w:marBottom w:val="0"/>
                      <w:divBdr>
                        <w:top w:val="none" w:sz="0" w:space="0" w:color="auto"/>
                        <w:left w:val="none" w:sz="0" w:space="0" w:color="auto"/>
                        <w:bottom w:val="none" w:sz="0" w:space="0" w:color="auto"/>
                        <w:right w:val="none" w:sz="0" w:space="0" w:color="auto"/>
                      </w:divBdr>
                      <w:divsChild>
                        <w:div w:id="1345015573">
                          <w:marLeft w:val="0"/>
                          <w:marRight w:val="0"/>
                          <w:marTop w:val="0"/>
                          <w:marBottom w:val="0"/>
                          <w:divBdr>
                            <w:top w:val="none" w:sz="0" w:space="0" w:color="auto"/>
                            <w:left w:val="none" w:sz="0" w:space="0" w:color="auto"/>
                            <w:bottom w:val="none" w:sz="0" w:space="0" w:color="auto"/>
                            <w:right w:val="none" w:sz="0" w:space="0" w:color="auto"/>
                          </w:divBdr>
                          <w:divsChild>
                            <w:div w:id="1809124094">
                              <w:marLeft w:val="0"/>
                              <w:marRight w:val="0"/>
                              <w:marTop w:val="0"/>
                              <w:marBottom w:val="0"/>
                              <w:divBdr>
                                <w:top w:val="none" w:sz="0" w:space="0" w:color="auto"/>
                                <w:left w:val="none" w:sz="0" w:space="0" w:color="auto"/>
                                <w:bottom w:val="none" w:sz="0" w:space="0" w:color="auto"/>
                                <w:right w:val="none" w:sz="0" w:space="0" w:color="auto"/>
                              </w:divBdr>
                              <w:divsChild>
                                <w:div w:id="138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7833">
                  <w:marLeft w:val="0"/>
                  <w:marRight w:val="0"/>
                  <w:marTop w:val="0"/>
                  <w:marBottom w:val="0"/>
                  <w:divBdr>
                    <w:top w:val="none" w:sz="0" w:space="0" w:color="auto"/>
                    <w:left w:val="none" w:sz="0" w:space="0" w:color="auto"/>
                    <w:bottom w:val="none" w:sz="0" w:space="0" w:color="auto"/>
                    <w:right w:val="none" w:sz="0" w:space="0" w:color="auto"/>
                  </w:divBdr>
                  <w:divsChild>
                    <w:div w:id="287316341">
                      <w:marLeft w:val="0"/>
                      <w:marRight w:val="0"/>
                      <w:marTop w:val="0"/>
                      <w:marBottom w:val="0"/>
                      <w:divBdr>
                        <w:top w:val="none" w:sz="0" w:space="0" w:color="auto"/>
                        <w:left w:val="none" w:sz="0" w:space="0" w:color="auto"/>
                        <w:bottom w:val="none" w:sz="0" w:space="0" w:color="auto"/>
                        <w:right w:val="none" w:sz="0" w:space="0" w:color="auto"/>
                      </w:divBdr>
                      <w:divsChild>
                        <w:div w:id="1502505468">
                          <w:marLeft w:val="0"/>
                          <w:marRight w:val="0"/>
                          <w:marTop w:val="0"/>
                          <w:marBottom w:val="0"/>
                          <w:divBdr>
                            <w:top w:val="none" w:sz="0" w:space="0" w:color="auto"/>
                            <w:left w:val="none" w:sz="0" w:space="0" w:color="auto"/>
                            <w:bottom w:val="none" w:sz="0" w:space="0" w:color="auto"/>
                            <w:right w:val="none" w:sz="0" w:space="0" w:color="auto"/>
                          </w:divBdr>
                          <w:divsChild>
                            <w:div w:id="1536582362">
                              <w:marLeft w:val="0"/>
                              <w:marRight w:val="0"/>
                              <w:marTop w:val="0"/>
                              <w:marBottom w:val="0"/>
                              <w:divBdr>
                                <w:top w:val="none" w:sz="0" w:space="0" w:color="auto"/>
                                <w:left w:val="none" w:sz="0" w:space="0" w:color="auto"/>
                                <w:bottom w:val="none" w:sz="0" w:space="0" w:color="auto"/>
                                <w:right w:val="none" w:sz="0" w:space="0" w:color="auto"/>
                              </w:divBdr>
                              <w:divsChild>
                                <w:div w:id="793409670">
                                  <w:marLeft w:val="0"/>
                                  <w:marRight w:val="0"/>
                                  <w:marTop w:val="0"/>
                                  <w:marBottom w:val="0"/>
                                  <w:divBdr>
                                    <w:top w:val="none" w:sz="0" w:space="0" w:color="auto"/>
                                    <w:left w:val="none" w:sz="0" w:space="0" w:color="auto"/>
                                    <w:bottom w:val="none" w:sz="0" w:space="0" w:color="auto"/>
                                    <w:right w:val="none" w:sz="0" w:space="0" w:color="auto"/>
                                  </w:divBdr>
                                  <w:divsChild>
                                    <w:div w:id="1070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77997">
          <w:marLeft w:val="0"/>
          <w:marRight w:val="0"/>
          <w:marTop w:val="0"/>
          <w:marBottom w:val="0"/>
          <w:divBdr>
            <w:top w:val="none" w:sz="0" w:space="0" w:color="auto"/>
            <w:left w:val="none" w:sz="0" w:space="0" w:color="auto"/>
            <w:bottom w:val="none" w:sz="0" w:space="0" w:color="auto"/>
            <w:right w:val="none" w:sz="0" w:space="0" w:color="auto"/>
          </w:divBdr>
          <w:divsChild>
            <w:div w:id="1287270747">
              <w:marLeft w:val="0"/>
              <w:marRight w:val="0"/>
              <w:marTop w:val="0"/>
              <w:marBottom w:val="0"/>
              <w:divBdr>
                <w:top w:val="none" w:sz="0" w:space="0" w:color="auto"/>
                <w:left w:val="none" w:sz="0" w:space="0" w:color="auto"/>
                <w:bottom w:val="none" w:sz="0" w:space="0" w:color="auto"/>
                <w:right w:val="none" w:sz="0" w:space="0" w:color="auto"/>
              </w:divBdr>
              <w:divsChild>
                <w:div w:id="1800999562">
                  <w:marLeft w:val="0"/>
                  <w:marRight w:val="0"/>
                  <w:marTop w:val="0"/>
                  <w:marBottom w:val="0"/>
                  <w:divBdr>
                    <w:top w:val="none" w:sz="0" w:space="0" w:color="auto"/>
                    <w:left w:val="none" w:sz="0" w:space="0" w:color="auto"/>
                    <w:bottom w:val="none" w:sz="0" w:space="0" w:color="auto"/>
                    <w:right w:val="none" w:sz="0" w:space="0" w:color="auto"/>
                  </w:divBdr>
                  <w:divsChild>
                    <w:div w:id="1268005368">
                      <w:marLeft w:val="0"/>
                      <w:marRight w:val="0"/>
                      <w:marTop w:val="0"/>
                      <w:marBottom w:val="0"/>
                      <w:divBdr>
                        <w:top w:val="none" w:sz="0" w:space="0" w:color="auto"/>
                        <w:left w:val="none" w:sz="0" w:space="0" w:color="auto"/>
                        <w:bottom w:val="none" w:sz="0" w:space="0" w:color="auto"/>
                        <w:right w:val="none" w:sz="0" w:space="0" w:color="auto"/>
                      </w:divBdr>
                      <w:divsChild>
                        <w:div w:id="868567010">
                          <w:marLeft w:val="0"/>
                          <w:marRight w:val="0"/>
                          <w:marTop w:val="0"/>
                          <w:marBottom w:val="0"/>
                          <w:divBdr>
                            <w:top w:val="none" w:sz="0" w:space="0" w:color="auto"/>
                            <w:left w:val="none" w:sz="0" w:space="0" w:color="auto"/>
                            <w:bottom w:val="none" w:sz="0" w:space="0" w:color="auto"/>
                            <w:right w:val="none" w:sz="0" w:space="0" w:color="auto"/>
                          </w:divBdr>
                          <w:divsChild>
                            <w:div w:id="903682131">
                              <w:marLeft w:val="0"/>
                              <w:marRight w:val="0"/>
                              <w:marTop w:val="0"/>
                              <w:marBottom w:val="0"/>
                              <w:divBdr>
                                <w:top w:val="none" w:sz="0" w:space="0" w:color="auto"/>
                                <w:left w:val="none" w:sz="0" w:space="0" w:color="auto"/>
                                <w:bottom w:val="none" w:sz="0" w:space="0" w:color="auto"/>
                                <w:right w:val="none" w:sz="0" w:space="0" w:color="auto"/>
                              </w:divBdr>
                              <w:divsChild>
                                <w:div w:id="123164459">
                                  <w:marLeft w:val="0"/>
                                  <w:marRight w:val="0"/>
                                  <w:marTop w:val="0"/>
                                  <w:marBottom w:val="0"/>
                                  <w:divBdr>
                                    <w:top w:val="none" w:sz="0" w:space="0" w:color="auto"/>
                                    <w:left w:val="none" w:sz="0" w:space="0" w:color="auto"/>
                                    <w:bottom w:val="none" w:sz="0" w:space="0" w:color="auto"/>
                                    <w:right w:val="none" w:sz="0" w:space="0" w:color="auto"/>
                                  </w:divBdr>
                                  <w:divsChild>
                                    <w:div w:id="359285820">
                                      <w:marLeft w:val="0"/>
                                      <w:marRight w:val="0"/>
                                      <w:marTop w:val="0"/>
                                      <w:marBottom w:val="0"/>
                                      <w:divBdr>
                                        <w:top w:val="none" w:sz="0" w:space="0" w:color="auto"/>
                                        <w:left w:val="none" w:sz="0" w:space="0" w:color="auto"/>
                                        <w:bottom w:val="none" w:sz="0" w:space="0" w:color="auto"/>
                                        <w:right w:val="none" w:sz="0" w:space="0" w:color="auto"/>
                                      </w:divBdr>
                                      <w:divsChild>
                                        <w:div w:id="2130124699">
                                          <w:marLeft w:val="0"/>
                                          <w:marRight w:val="0"/>
                                          <w:marTop w:val="0"/>
                                          <w:marBottom w:val="0"/>
                                          <w:divBdr>
                                            <w:top w:val="none" w:sz="0" w:space="0" w:color="auto"/>
                                            <w:left w:val="none" w:sz="0" w:space="0" w:color="auto"/>
                                            <w:bottom w:val="none" w:sz="0" w:space="0" w:color="auto"/>
                                            <w:right w:val="none" w:sz="0" w:space="0" w:color="auto"/>
                                          </w:divBdr>
                                          <w:divsChild>
                                            <w:div w:id="819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6910">
                                      <w:marLeft w:val="0"/>
                                      <w:marRight w:val="0"/>
                                      <w:marTop w:val="0"/>
                                      <w:marBottom w:val="0"/>
                                      <w:divBdr>
                                        <w:top w:val="none" w:sz="0" w:space="0" w:color="auto"/>
                                        <w:left w:val="none" w:sz="0" w:space="0" w:color="auto"/>
                                        <w:bottom w:val="none" w:sz="0" w:space="0" w:color="auto"/>
                                        <w:right w:val="none" w:sz="0" w:space="0" w:color="auto"/>
                                      </w:divBdr>
                                      <w:divsChild>
                                        <w:div w:id="11723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620425">
          <w:marLeft w:val="0"/>
          <w:marRight w:val="0"/>
          <w:marTop w:val="0"/>
          <w:marBottom w:val="0"/>
          <w:divBdr>
            <w:top w:val="none" w:sz="0" w:space="0" w:color="auto"/>
            <w:left w:val="none" w:sz="0" w:space="0" w:color="auto"/>
            <w:bottom w:val="none" w:sz="0" w:space="0" w:color="auto"/>
            <w:right w:val="none" w:sz="0" w:space="0" w:color="auto"/>
          </w:divBdr>
          <w:divsChild>
            <w:div w:id="7023938">
              <w:marLeft w:val="0"/>
              <w:marRight w:val="0"/>
              <w:marTop w:val="0"/>
              <w:marBottom w:val="0"/>
              <w:divBdr>
                <w:top w:val="none" w:sz="0" w:space="0" w:color="auto"/>
                <w:left w:val="none" w:sz="0" w:space="0" w:color="auto"/>
                <w:bottom w:val="none" w:sz="0" w:space="0" w:color="auto"/>
                <w:right w:val="none" w:sz="0" w:space="0" w:color="auto"/>
              </w:divBdr>
              <w:divsChild>
                <w:div w:id="1307665349">
                  <w:marLeft w:val="0"/>
                  <w:marRight w:val="0"/>
                  <w:marTop w:val="0"/>
                  <w:marBottom w:val="0"/>
                  <w:divBdr>
                    <w:top w:val="none" w:sz="0" w:space="0" w:color="auto"/>
                    <w:left w:val="none" w:sz="0" w:space="0" w:color="auto"/>
                    <w:bottom w:val="none" w:sz="0" w:space="0" w:color="auto"/>
                    <w:right w:val="none" w:sz="0" w:space="0" w:color="auto"/>
                  </w:divBdr>
                  <w:divsChild>
                    <w:div w:id="1811482179">
                      <w:marLeft w:val="0"/>
                      <w:marRight w:val="0"/>
                      <w:marTop w:val="0"/>
                      <w:marBottom w:val="0"/>
                      <w:divBdr>
                        <w:top w:val="none" w:sz="0" w:space="0" w:color="auto"/>
                        <w:left w:val="none" w:sz="0" w:space="0" w:color="auto"/>
                        <w:bottom w:val="none" w:sz="0" w:space="0" w:color="auto"/>
                        <w:right w:val="none" w:sz="0" w:space="0" w:color="auto"/>
                      </w:divBdr>
                      <w:divsChild>
                        <w:div w:id="1141921974">
                          <w:marLeft w:val="0"/>
                          <w:marRight w:val="0"/>
                          <w:marTop w:val="0"/>
                          <w:marBottom w:val="0"/>
                          <w:divBdr>
                            <w:top w:val="none" w:sz="0" w:space="0" w:color="auto"/>
                            <w:left w:val="none" w:sz="0" w:space="0" w:color="auto"/>
                            <w:bottom w:val="none" w:sz="0" w:space="0" w:color="auto"/>
                            <w:right w:val="none" w:sz="0" w:space="0" w:color="auto"/>
                          </w:divBdr>
                          <w:divsChild>
                            <w:div w:id="408385846">
                              <w:marLeft w:val="0"/>
                              <w:marRight w:val="0"/>
                              <w:marTop w:val="0"/>
                              <w:marBottom w:val="0"/>
                              <w:divBdr>
                                <w:top w:val="none" w:sz="0" w:space="0" w:color="auto"/>
                                <w:left w:val="none" w:sz="0" w:space="0" w:color="auto"/>
                                <w:bottom w:val="none" w:sz="0" w:space="0" w:color="auto"/>
                                <w:right w:val="none" w:sz="0" w:space="0" w:color="auto"/>
                              </w:divBdr>
                              <w:divsChild>
                                <w:div w:id="1185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02127">
                  <w:marLeft w:val="0"/>
                  <w:marRight w:val="0"/>
                  <w:marTop w:val="0"/>
                  <w:marBottom w:val="0"/>
                  <w:divBdr>
                    <w:top w:val="none" w:sz="0" w:space="0" w:color="auto"/>
                    <w:left w:val="none" w:sz="0" w:space="0" w:color="auto"/>
                    <w:bottom w:val="none" w:sz="0" w:space="0" w:color="auto"/>
                    <w:right w:val="none" w:sz="0" w:space="0" w:color="auto"/>
                  </w:divBdr>
                  <w:divsChild>
                    <w:div w:id="1986621250">
                      <w:marLeft w:val="0"/>
                      <w:marRight w:val="0"/>
                      <w:marTop w:val="0"/>
                      <w:marBottom w:val="0"/>
                      <w:divBdr>
                        <w:top w:val="none" w:sz="0" w:space="0" w:color="auto"/>
                        <w:left w:val="none" w:sz="0" w:space="0" w:color="auto"/>
                        <w:bottom w:val="none" w:sz="0" w:space="0" w:color="auto"/>
                        <w:right w:val="none" w:sz="0" w:space="0" w:color="auto"/>
                      </w:divBdr>
                      <w:divsChild>
                        <w:div w:id="1150050277">
                          <w:marLeft w:val="0"/>
                          <w:marRight w:val="0"/>
                          <w:marTop w:val="0"/>
                          <w:marBottom w:val="0"/>
                          <w:divBdr>
                            <w:top w:val="none" w:sz="0" w:space="0" w:color="auto"/>
                            <w:left w:val="none" w:sz="0" w:space="0" w:color="auto"/>
                            <w:bottom w:val="none" w:sz="0" w:space="0" w:color="auto"/>
                            <w:right w:val="none" w:sz="0" w:space="0" w:color="auto"/>
                          </w:divBdr>
                          <w:divsChild>
                            <w:div w:id="924194209">
                              <w:marLeft w:val="0"/>
                              <w:marRight w:val="0"/>
                              <w:marTop w:val="0"/>
                              <w:marBottom w:val="0"/>
                              <w:divBdr>
                                <w:top w:val="none" w:sz="0" w:space="0" w:color="auto"/>
                                <w:left w:val="none" w:sz="0" w:space="0" w:color="auto"/>
                                <w:bottom w:val="none" w:sz="0" w:space="0" w:color="auto"/>
                                <w:right w:val="none" w:sz="0" w:space="0" w:color="auto"/>
                              </w:divBdr>
                              <w:divsChild>
                                <w:div w:id="1876387458">
                                  <w:marLeft w:val="0"/>
                                  <w:marRight w:val="0"/>
                                  <w:marTop w:val="0"/>
                                  <w:marBottom w:val="0"/>
                                  <w:divBdr>
                                    <w:top w:val="none" w:sz="0" w:space="0" w:color="auto"/>
                                    <w:left w:val="none" w:sz="0" w:space="0" w:color="auto"/>
                                    <w:bottom w:val="none" w:sz="0" w:space="0" w:color="auto"/>
                                    <w:right w:val="none" w:sz="0" w:space="0" w:color="auto"/>
                                  </w:divBdr>
                                  <w:divsChild>
                                    <w:div w:id="794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54005">
          <w:marLeft w:val="0"/>
          <w:marRight w:val="0"/>
          <w:marTop w:val="0"/>
          <w:marBottom w:val="0"/>
          <w:divBdr>
            <w:top w:val="none" w:sz="0" w:space="0" w:color="auto"/>
            <w:left w:val="none" w:sz="0" w:space="0" w:color="auto"/>
            <w:bottom w:val="none" w:sz="0" w:space="0" w:color="auto"/>
            <w:right w:val="none" w:sz="0" w:space="0" w:color="auto"/>
          </w:divBdr>
          <w:divsChild>
            <w:div w:id="1629706125">
              <w:marLeft w:val="0"/>
              <w:marRight w:val="0"/>
              <w:marTop w:val="0"/>
              <w:marBottom w:val="0"/>
              <w:divBdr>
                <w:top w:val="none" w:sz="0" w:space="0" w:color="auto"/>
                <w:left w:val="none" w:sz="0" w:space="0" w:color="auto"/>
                <w:bottom w:val="none" w:sz="0" w:space="0" w:color="auto"/>
                <w:right w:val="none" w:sz="0" w:space="0" w:color="auto"/>
              </w:divBdr>
              <w:divsChild>
                <w:div w:id="828983901">
                  <w:marLeft w:val="0"/>
                  <w:marRight w:val="0"/>
                  <w:marTop w:val="0"/>
                  <w:marBottom w:val="0"/>
                  <w:divBdr>
                    <w:top w:val="none" w:sz="0" w:space="0" w:color="auto"/>
                    <w:left w:val="none" w:sz="0" w:space="0" w:color="auto"/>
                    <w:bottom w:val="none" w:sz="0" w:space="0" w:color="auto"/>
                    <w:right w:val="none" w:sz="0" w:space="0" w:color="auto"/>
                  </w:divBdr>
                  <w:divsChild>
                    <w:div w:id="1719668301">
                      <w:marLeft w:val="0"/>
                      <w:marRight w:val="0"/>
                      <w:marTop w:val="0"/>
                      <w:marBottom w:val="0"/>
                      <w:divBdr>
                        <w:top w:val="none" w:sz="0" w:space="0" w:color="auto"/>
                        <w:left w:val="none" w:sz="0" w:space="0" w:color="auto"/>
                        <w:bottom w:val="none" w:sz="0" w:space="0" w:color="auto"/>
                        <w:right w:val="none" w:sz="0" w:space="0" w:color="auto"/>
                      </w:divBdr>
                      <w:divsChild>
                        <w:div w:id="268244406">
                          <w:marLeft w:val="0"/>
                          <w:marRight w:val="0"/>
                          <w:marTop w:val="0"/>
                          <w:marBottom w:val="0"/>
                          <w:divBdr>
                            <w:top w:val="none" w:sz="0" w:space="0" w:color="auto"/>
                            <w:left w:val="none" w:sz="0" w:space="0" w:color="auto"/>
                            <w:bottom w:val="none" w:sz="0" w:space="0" w:color="auto"/>
                            <w:right w:val="none" w:sz="0" w:space="0" w:color="auto"/>
                          </w:divBdr>
                          <w:divsChild>
                            <w:div w:id="300305033">
                              <w:marLeft w:val="0"/>
                              <w:marRight w:val="0"/>
                              <w:marTop w:val="0"/>
                              <w:marBottom w:val="0"/>
                              <w:divBdr>
                                <w:top w:val="none" w:sz="0" w:space="0" w:color="auto"/>
                                <w:left w:val="none" w:sz="0" w:space="0" w:color="auto"/>
                                <w:bottom w:val="none" w:sz="0" w:space="0" w:color="auto"/>
                                <w:right w:val="none" w:sz="0" w:space="0" w:color="auto"/>
                              </w:divBdr>
                              <w:divsChild>
                                <w:div w:id="1999796970">
                                  <w:marLeft w:val="0"/>
                                  <w:marRight w:val="0"/>
                                  <w:marTop w:val="0"/>
                                  <w:marBottom w:val="0"/>
                                  <w:divBdr>
                                    <w:top w:val="none" w:sz="0" w:space="0" w:color="auto"/>
                                    <w:left w:val="none" w:sz="0" w:space="0" w:color="auto"/>
                                    <w:bottom w:val="none" w:sz="0" w:space="0" w:color="auto"/>
                                    <w:right w:val="none" w:sz="0" w:space="0" w:color="auto"/>
                                  </w:divBdr>
                                  <w:divsChild>
                                    <w:div w:id="336277476">
                                      <w:marLeft w:val="0"/>
                                      <w:marRight w:val="0"/>
                                      <w:marTop w:val="0"/>
                                      <w:marBottom w:val="0"/>
                                      <w:divBdr>
                                        <w:top w:val="none" w:sz="0" w:space="0" w:color="auto"/>
                                        <w:left w:val="none" w:sz="0" w:space="0" w:color="auto"/>
                                        <w:bottom w:val="none" w:sz="0" w:space="0" w:color="auto"/>
                                        <w:right w:val="none" w:sz="0" w:space="0" w:color="auto"/>
                                      </w:divBdr>
                                      <w:divsChild>
                                        <w:div w:id="977682594">
                                          <w:marLeft w:val="0"/>
                                          <w:marRight w:val="0"/>
                                          <w:marTop w:val="0"/>
                                          <w:marBottom w:val="0"/>
                                          <w:divBdr>
                                            <w:top w:val="none" w:sz="0" w:space="0" w:color="auto"/>
                                            <w:left w:val="none" w:sz="0" w:space="0" w:color="auto"/>
                                            <w:bottom w:val="none" w:sz="0" w:space="0" w:color="auto"/>
                                            <w:right w:val="none" w:sz="0" w:space="0" w:color="auto"/>
                                          </w:divBdr>
                                          <w:divsChild>
                                            <w:div w:id="1059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941">
                                      <w:marLeft w:val="0"/>
                                      <w:marRight w:val="0"/>
                                      <w:marTop w:val="0"/>
                                      <w:marBottom w:val="0"/>
                                      <w:divBdr>
                                        <w:top w:val="none" w:sz="0" w:space="0" w:color="auto"/>
                                        <w:left w:val="none" w:sz="0" w:space="0" w:color="auto"/>
                                        <w:bottom w:val="none" w:sz="0" w:space="0" w:color="auto"/>
                                        <w:right w:val="none" w:sz="0" w:space="0" w:color="auto"/>
                                      </w:divBdr>
                                      <w:divsChild>
                                        <w:div w:id="1582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5767">
          <w:marLeft w:val="0"/>
          <w:marRight w:val="0"/>
          <w:marTop w:val="0"/>
          <w:marBottom w:val="0"/>
          <w:divBdr>
            <w:top w:val="none" w:sz="0" w:space="0" w:color="auto"/>
            <w:left w:val="none" w:sz="0" w:space="0" w:color="auto"/>
            <w:bottom w:val="none" w:sz="0" w:space="0" w:color="auto"/>
            <w:right w:val="none" w:sz="0" w:space="0" w:color="auto"/>
          </w:divBdr>
          <w:divsChild>
            <w:div w:id="601035880">
              <w:marLeft w:val="0"/>
              <w:marRight w:val="0"/>
              <w:marTop w:val="0"/>
              <w:marBottom w:val="0"/>
              <w:divBdr>
                <w:top w:val="none" w:sz="0" w:space="0" w:color="auto"/>
                <w:left w:val="none" w:sz="0" w:space="0" w:color="auto"/>
                <w:bottom w:val="none" w:sz="0" w:space="0" w:color="auto"/>
                <w:right w:val="none" w:sz="0" w:space="0" w:color="auto"/>
              </w:divBdr>
              <w:divsChild>
                <w:div w:id="1089041403">
                  <w:marLeft w:val="0"/>
                  <w:marRight w:val="0"/>
                  <w:marTop w:val="0"/>
                  <w:marBottom w:val="0"/>
                  <w:divBdr>
                    <w:top w:val="none" w:sz="0" w:space="0" w:color="auto"/>
                    <w:left w:val="none" w:sz="0" w:space="0" w:color="auto"/>
                    <w:bottom w:val="none" w:sz="0" w:space="0" w:color="auto"/>
                    <w:right w:val="none" w:sz="0" w:space="0" w:color="auto"/>
                  </w:divBdr>
                  <w:divsChild>
                    <w:div w:id="154732810">
                      <w:marLeft w:val="0"/>
                      <w:marRight w:val="0"/>
                      <w:marTop w:val="0"/>
                      <w:marBottom w:val="0"/>
                      <w:divBdr>
                        <w:top w:val="none" w:sz="0" w:space="0" w:color="auto"/>
                        <w:left w:val="none" w:sz="0" w:space="0" w:color="auto"/>
                        <w:bottom w:val="none" w:sz="0" w:space="0" w:color="auto"/>
                        <w:right w:val="none" w:sz="0" w:space="0" w:color="auto"/>
                      </w:divBdr>
                      <w:divsChild>
                        <w:div w:id="1383752885">
                          <w:marLeft w:val="0"/>
                          <w:marRight w:val="0"/>
                          <w:marTop w:val="0"/>
                          <w:marBottom w:val="0"/>
                          <w:divBdr>
                            <w:top w:val="none" w:sz="0" w:space="0" w:color="auto"/>
                            <w:left w:val="none" w:sz="0" w:space="0" w:color="auto"/>
                            <w:bottom w:val="none" w:sz="0" w:space="0" w:color="auto"/>
                            <w:right w:val="none" w:sz="0" w:space="0" w:color="auto"/>
                          </w:divBdr>
                          <w:divsChild>
                            <w:div w:id="880477787">
                              <w:marLeft w:val="0"/>
                              <w:marRight w:val="0"/>
                              <w:marTop w:val="0"/>
                              <w:marBottom w:val="0"/>
                              <w:divBdr>
                                <w:top w:val="none" w:sz="0" w:space="0" w:color="auto"/>
                                <w:left w:val="none" w:sz="0" w:space="0" w:color="auto"/>
                                <w:bottom w:val="none" w:sz="0" w:space="0" w:color="auto"/>
                                <w:right w:val="none" w:sz="0" w:space="0" w:color="auto"/>
                              </w:divBdr>
                              <w:divsChild>
                                <w:div w:id="21259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2163">
                  <w:marLeft w:val="0"/>
                  <w:marRight w:val="0"/>
                  <w:marTop w:val="0"/>
                  <w:marBottom w:val="0"/>
                  <w:divBdr>
                    <w:top w:val="none" w:sz="0" w:space="0" w:color="auto"/>
                    <w:left w:val="none" w:sz="0" w:space="0" w:color="auto"/>
                    <w:bottom w:val="none" w:sz="0" w:space="0" w:color="auto"/>
                    <w:right w:val="none" w:sz="0" w:space="0" w:color="auto"/>
                  </w:divBdr>
                  <w:divsChild>
                    <w:div w:id="1747144052">
                      <w:marLeft w:val="0"/>
                      <w:marRight w:val="0"/>
                      <w:marTop w:val="0"/>
                      <w:marBottom w:val="0"/>
                      <w:divBdr>
                        <w:top w:val="none" w:sz="0" w:space="0" w:color="auto"/>
                        <w:left w:val="none" w:sz="0" w:space="0" w:color="auto"/>
                        <w:bottom w:val="none" w:sz="0" w:space="0" w:color="auto"/>
                        <w:right w:val="none" w:sz="0" w:space="0" w:color="auto"/>
                      </w:divBdr>
                      <w:divsChild>
                        <w:div w:id="68044087">
                          <w:marLeft w:val="0"/>
                          <w:marRight w:val="0"/>
                          <w:marTop w:val="0"/>
                          <w:marBottom w:val="0"/>
                          <w:divBdr>
                            <w:top w:val="none" w:sz="0" w:space="0" w:color="auto"/>
                            <w:left w:val="none" w:sz="0" w:space="0" w:color="auto"/>
                            <w:bottom w:val="none" w:sz="0" w:space="0" w:color="auto"/>
                            <w:right w:val="none" w:sz="0" w:space="0" w:color="auto"/>
                          </w:divBdr>
                          <w:divsChild>
                            <w:div w:id="1756970689">
                              <w:marLeft w:val="0"/>
                              <w:marRight w:val="0"/>
                              <w:marTop w:val="0"/>
                              <w:marBottom w:val="0"/>
                              <w:divBdr>
                                <w:top w:val="none" w:sz="0" w:space="0" w:color="auto"/>
                                <w:left w:val="none" w:sz="0" w:space="0" w:color="auto"/>
                                <w:bottom w:val="none" w:sz="0" w:space="0" w:color="auto"/>
                                <w:right w:val="none" w:sz="0" w:space="0" w:color="auto"/>
                              </w:divBdr>
                              <w:divsChild>
                                <w:div w:id="1021858841">
                                  <w:marLeft w:val="0"/>
                                  <w:marRight w:val="0"/>
                                  <w:marTop w:val="0"/>
                                  <w:marBottom w:val="0"/>
                                  <w:divBdr>
                                    <w:top w:val="none" w:sz="0" w:space="0" w:color="auto"/>
                                    <w:left w:val="none" w:sz="0" w:space="0" w:color="auto"/>
                                    <w:bottom w:val="none" w:sz="0" w:space="0" w:color="auto"/>
                                    <w:right w:val="none" w:sz="0" w:space="0" w:color="auto"/>
                                  </w:divBdr>
                                  <w:divsChild>
                                    <w:div w:id="975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431450">
          <w:marLeft w:val="0"/>
          <w:marRight w:val="0"/>
          <w:marTop w:val="0"/>
          <w:marBottom w:val="0"/>
          <w:divBdr>
            <w:top w:val="none" w:sz="0" w:space="0" w:color="auto"/>
            <w:left w:val="none" w:sz="0" w:space="0" w:color="auto"/>
            <w:bottom w:val="none" w:sz="0" w:space="0" w:color="auto"/>
            <w:right w:val="none" w:sz="0" w:space="0" w:color="auto"/>
          </w:divBdr>
          <w:divsChild>
            <w:div w:id="1542749228">
              <w:marLeft w:val="0"/>
              <w:marRight w:val="0"/>
              <w:marTop w:val="0"/>
              <w:marBottom w:val="0"/>
              <w:divBdr>
                <w:top w:val="none" w:sz="0" w:space="0" w:color="auto"/>
                <w:left w:val="none" w:sz="0" w:space="0" w:color="auto"/>
                <w:bottom w:val="none" w:sz="0" w:space="0" w:color="auto"/>
                <w:right w:val="none" w:sz="0" w:space="0" w:color="auto"/>
              </w:divBdr>
              <w:divsChild>
                <w:div w:id="3285677">
                  <w:marLeft w:val="0"/>
                  <w:marRight w:val="0"/>
                  <w:marTop w:val="0"/>
                  <w:marBottom w:val="0"/>
                  <w:divBdr>
                    <w:top w:val="none" w:sz="0" w:space="0" w:color="auto"/>
                    <w:left w:val="none" w:sz="0" w:space="0" w:color="auto"/>
                    <w:bottom w:val="none" w:sz="0" w:space="0" w:color="auto"/>
                    <w:right w:val="none" w:sz="0" w:space="0" w:color="auto"/>
                  </w:divBdr>
                  <w:divsChild>
                    <w:div w:id="7218899">
                      <w:marLeft w:val="0"/>
                      <w:marRight w:val="0"/>
                      <w:marTop w:val="0"/>
                      <w:marBottom w:val="0"/>
                      <w:divBdr>
                        <w:top w:val="none" w:sz="0" w:space="0" w:color="auto"/>
                        <w:left w:val="none" w:sz="0" w:space="0" w:color="auto"/>
                        <w:bottom w:val="none" w:sz="0" w:space="0" w:color="auto"/>
                        <w:right w:val="none" w:sz="0" w:space="0" w:color="auto"/>
                      </w:divBdr>
                      <w:divsChild>
                        <w:div w:id="805315296">
                          <w:marLeft w:val="0"/>
                          <w:marRight w:val="0"/>
                          <w:marTop w:val="0"/>
                          <w:marBottom w:val="0"/>
                          <w:divBdr>
                            <w:top w:val="none" w:sz="0" w:space="0" w:color="auto"/>
                            <w:left w:val="none" w:sz="0" w:space="0" w:color="auto"/>
                            <w:bottom w:val="none" w:sz="0" w:space="0" w:color="auto"/>
                            <w:right w:val="none" w:sz="0" w:space="0" w:color="auto"/>
                          </w:divBdr>
                          <w:divsChild>
                            <w:div w:id="1971008513">
                              <w:marLeft w:val="0"/>
                              <w:marRight w:val="0"/>
                              <w:marTop w:val="0"/>
                              <w:marBottom w:val="0"/>
                              <w:divBdr>
                                <w:top w:val="none" w:sz="0" w:space="0" w:color="auto"/>
                                <w:left w:val="none" w:sz="0" w:space="0" w:color="auto"/>
                                <w:bottom w:val="none" w:sz="0" w:space="0" w:color="auto"/>
                                <w:right w:val="none" w:sz="0" w:space="0" w:color="auto"/>
                              </w:divBdr>
                              <w:divsChild>
                                <w:div w:id="34814016">
                                  <w:marLeft w:val="0"/>
                                  <w:marRight w:val="0"/>
                                  <w:marTop w:val="0"/>
                                  <w:marBottom w:val="0"/>
                                  <w:divBdr>
                                    <w:top w:val="none" w:sz="0" w:space="0" w:color="auto"/>
                                    <w:left w:val="none" w:sz="0" w:space="0" w:color="auto"/>
                                    <w:bottom w:val="none" w:sz="0" w:space="0" w:color="auto"/>
                                    <w:right w:val="none" w:sz="0" w:space="0" w:color="auto"/>
                                  </w:divBdr>
                                  <w:divsChild>
                                    <w:div w:id="1758360023">
                                      <w:marLeft w:val="0"/>
                                      <w:marRight w:val="0"/>
                                      <w:marTop w:val="0"/>
                                      <w:marBottom w:val="0"/>
                                      <w:divBdr>
                                        <w:top w:val="none" w:sz="0" w:space="0" w:color="auto"/>
                                        <w:left w:val="none" w:sz="0" w:space="0" w:color="auto"/>
                                        <w:bottom w:val="none" w:sz="0" w:space="0" w:color="auto"/>
                                        <w:right w:val="none" w:sz="0" w:space="0" w:color="auto"/>
                                      </w:divBdr>
                                      <w:divsChild>
                                        <w:div w:id="15398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46030">
          <w:marLeft w:val="0"/>
          <w:marRight w:val="0"/>
          <w:marTop w:val="0"/>
          <w:marBottom w:val="0"/>
          <w:divBdr>
            <w:top w:val="none" w:sz="0" w:space="0" w:color="auto"/>
            <w:left w:val="none" w:sz="0" w:space="0" w:color="auto"/>
            <w:bottom w:val="none" w:sz="0" w:space="0" w:color="auto"/>
            <w:right w:val="none" w:sz="0" w:space="0" w:color="auto"/>
          </w:divBdr>
          <w:divsChild>
            <w:div w:id="1173908908">
              <w:marLeft w:val="0"/>
              <w:marRight w:val="0"/>
              <w:marTop w:val="0"/>
              <w:marBottom w:val="0"/>
              <w:divBdr>
                <w:top w:val="none" w:sz="0" w:space="0" w:color="auto"/>
                <w:left w:val="none" w:sz="0" w:space="0" w:color="auto"/>
                <w:bottom w:val="none" w:sz="0" w:space="0" w:color="auto"/>
                <w:right w:val="none" w:sz="0" w:space="0" w:color="auto"/>
              </w:divBdr>
              <w:divsChild>
                <w:div w:id="614211217">
                  <w:marLeft w:val="0"/>
                  <w:marRight w:val="0"/>
                  <w:marTop w:val="0"/>
                  <w:marBottom w:val="0"/>
                  <w:divBdr>
                    <w:top w:val="none" w:sz="0" w:space="0" w:color="auto"/>
                    <w:left w:val="none" w:sz="0" w:space="0" w:color="auto"/>
                    <w:bottom w:val="none" w:sz="0" w:space="0" w:color="auto"/>
                    <w:right w:val="none" w:sz="0" w:space="0" w:color="auto"/>
                  </w:divBdr>
                  <w:divsChild>
                    <w:div w:id="1006246151">
                      <w:marLeft w:val="0"/>
                      <w:marRight w:val="0"/>
                      <w:marTop w:val="0"/>
                      <w:marBottom w:val="0"/>
                      <w:divBdr>
                        <w:top w:val="none" w:sz="0" w:space="0" w:color="auto"/>
                        <w:left w:val="none" w:sz="0" w:space="0" w:color="auto"/>
                        <w:bottom w:val="none" w:sz="0" w:space="0" w:color="auto"/>
                        <w:right w:val="none" w:sz="0" w:space="0" w:color="auto"/>
                      </w:divBdr>
                      <w:divsChild>
                        <w:div w:id="635988888">
                          <w:marLeft w:val="0"/>
                          <w:marRight w:val="0"/>
                          <w:marTop w:val="0"/>
                          <w:marBottom w:val="0"/>
                          <w:divBdr>
                            <w:top w:val="none" w:sz="0" w:space="0" w:color="auto"/>
                            <w:left w:val="none" w:sz="0" w:space="0" w:color="auto"/>
                            <w:bottom w:val="none" w:sz="0" w:space="0" w:color="auto"/>
                            <w:right w:val="none" w:sz="0" w:space="0" w:color="auto"/>
                          </w:divBdr>
                          <w:divsChild>
                            <w:div w:id="47195003">
                              <w:marLeft w:val="0"/>
                              <w:marRight w:val="0"/>
                              <w:marTop w:val="0"/>
                              <w:marBottom w:val="0"/>
                              <w:divBdr>
                                <w:top w:val="none" w:sz="0" w:space="0" w:color="auto"/>
                                <w:left w:val="none" w:sz="0" w:space="0" w:color="auto"/>
                                <w:bottom w:val="none" w:sz="0" w:space="0" w:color="auto"/>
                                <w:right w:val="none" w:sz="0" w:space="0" w:color="auto"/>
                              </w:divBdr>
                              <w:divsChild>
                                <w:div w:id="1905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
                  <w:marLeft w:val="0"/>
                  <w:marRight w:val="0"/>
                  <w:marTop w:val="0"/>
                  <w:marBottom w:val="0"/>
                  <w:divBdr>
                    <w:top w:val="none" w:sz="0" w:space="0" w:color="auto"/>
                    <w:left w:val="none" w:sz="0" w:space="0" w:color="auto"/>
                    <w:bottom w:val="none" w:sz="0" w:space="0" w:color="auto"/>
                    <w:right w:val="none" w:sz="0" w:space="0" w:color="auto"/>
                  </w:divBdr>
                  <w:divsChild>
                    <w:div w:id="918057438">
                      <w:marLeft w:val="0"/>
                      <w:marRight w:val="0"/>
                      <w:marTop w:val="0"/>
                      <w:marBottom w:val="0"/>
                      <w:divBdr>
                        <w:top w:val="none" w:sz="0" w:space="0" w:color="auto"/>
                        <w:left w:val="none" w:sz="0" w:space="0" w:color="auto"/>
                        <w:bottom w:val="none" w:sz="0" w:space="0" w:color="auto"/>
                        <w:right w:val="none" w:sz="0" w:space="0" w:color="auto"/>
                      </w:divBdr>
                      <w:divsChild>
                        <w:div w:id="559484383">
                          <w:marLeft w:val="0"/>
                          <w:marRight w:val="0"/>
                          <w:marTop w:val="0"/>
                          <w:marBottom w:val="0"/>
                          <w:divBdr>
                            <w:top w:val="none" w:sz="0" w:space="0" w:color="auto"/>
                            <w:left w:val="none" w:sz="0" w:space="0" w:color="auto"/>
                            <w:bottom w:val="none" w:sz="0" w:space="0" w:color="auto"/>
                            <w:right w:val="none" w:sz="0" w:space="0" w:color="auto"/>
                          </w:divBdr>
                          <w:divsChild>
                            <w:div w:id="1604067968">
                              <w:marLeft w:val="0"/>
                              <w:marRight w:val="0"/>
                              <w:marTop w:val="0"/>
                              <w:marBottom w:val="0"/>
                              <w:divBdr>
                                <w:top w:val="none" w:sz="0" w:space="0" w:color="auto"/>
                                <w:left w:val="none" w:sz="0" w:space="0" w:color="auto"/>
                                <w:bottom w:val="none" w:sz="0" w:space="0" w:color="auto"/>
                                <w:right w:val="none" w:sz="0" w:space="0" w:color="auto"/>
                              </w:divBdr>
                              <w:divsChild>
                                <w:div w:id="314534218">
                                  <w:marLeft w:val="0"/>
                                  <w:marRight w:val="0"/>
                                  <w:marTop w:val="0"/>
                                  <w:marBottom w:val="0"/>
                                  <w:divBdr>
                                    <w:top w:val="none" w:sz="0" w:space="0" w:color="auto"/>
                                    <w:left w:val="none" w:sz="0" w:space="0" w:color="auto"/>
                                    <w:bottom w:val="none" w:sz="0" w:space="0" w:color="auto"/>
                                    <w:right w:val="none" w:sz="0" w:space="0" w:color="auto"/>
                                  </w:divBdr>
                                  <w:divsChild>
                                    <w:div w:id="12515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31736">
          <w:marLeft w:val="0"/>
          <w:marRight w:val="0"/>
          <w:marTop w:val="0"/>
          <w:marBottom w:val="0"/>
          <w:divBdr>
            <w:top w:val="none" w:sz="0" w:space="0" w:color="auto"/>
            <w:left w:val="none" w:sz="0" w:space="0" w:color="auto"/>
            <w:bottom w:val="none" w:sz="0" w:space="0" w:color="auto"/>
            <w:right w:val="none" w:sz="0" w:space="0" w:color="auto"/>
          </w:divBdr>
          <w:divsChild>
            <w:div w:id="1464034747">
              <w:marLeft w:val="0"/>
              <w:marRight w:val="0"/>
              <w:marTop w:val="0"/>
              <w:marBottom w:val="0"/>
              <w:divBdr>
                <w:top w:val="none" w:sz="0" w:space="0" w:color="auto"/>
                <w:left w:val="none" w:sz="0" w:space="0" w:color="auto"/>
                <w:bottom w:val="none" w:sz="0" w:space="0" w:color="auto"/>
                <w:right w:val="none" w:sz="0" w:space="0" w:color="auto"/>
              </w:divBdr>
              <w:divsChild>
                <w:div w:id="1344362931">
                  <w:marLeft w:val="0"/>
                  <w:marRight w:val="0"/>
                  <w:marTop w:val="0"/>
                  <w:marBottom w:val="0"/>
                  <w:divBdr>
                    <w:top w:val="none" w:sz="0" w:space="0" w:color="auto"/>
                    <w:left w:val="none" w:sz="0" w:space="0" w:color="auto"/>
                    <w:bottom w:val="none" w:sz="0" w:space="0" w:color="auto"/>
                    <w:right w:val="none" w:sz="0" w:space="0" w:color="auto"/>
                  </w:divBdr>
                  <w:divsChild>
                    <w:div w:id="381638938">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sChild>
                            <w:div w:id="661197909">
                              <w:marLeft w:val="0"/>
                              <w:marRight w:val="0"/>
                              <w:marTop w:val="0"/>
                              <w:marBottom w:val="0"/>
                              <w:divBdr>
                                <w:top w:val="none" w:sz="0" w:space="0" w:color="auto"/>
                                <w:left w:val="none" w:sz="0" w:space="0" w:color="auto"/>
                                <w:bottom w:val="none" w:sz="0" w:space="0" w:color="auto"/>
                                <w:right w:val="none" w:sz="0" w:space="0" w:color="auto"/>
                              </w:divBdr>
                              <w:divsChild>
                                <w:div w:id="1150246242">
                                  <w:marLeft w:val="0"/>
                                  <w:marRight w:val="0"/>
                                  <w:marTop w:val="0"/>
                                  <w:marBottom w:val="0"/>
                                  <w:divBdr>
                                    <w:top w:val="none" w:sz="0" w:space="0" w:color="auto"/>
                                    <w:left w:val="none" w:sz="0" w:space="0" w:color="auto"/>
                                    <w:bottom w:val="none" w:sz="0" w:space="0" w:color="auto"/>
                                    <w:right w:val="none" w:sz="0" w:space="0" w:color="auto"/>
                                  </w:divBdr>
                                  <w:divsChild>
                                    <w:div w:id="712343143">
                                      <w:marLeft w:val="0"/>
                                      <w:marRight w:val="0"/>
                                      <w:marTop w:val="0"/>
                                      <w:marBottom w:val="0"/>
                                      <w:divBdr>
                                        <w:top w:val="none" w:sz="0" w:space="0" w:color="auto"/>
                                        <w:left w:val="none" w:sz="0" w:space="0" w:color="auto"/>
                                        <w:bottom w:val="none" w:sz="0" w:space="0" w:color="auto"/>
                                        <w:right w:val="none" w:sz="0" w:space="0" w:color="auto"/>
                                      </w:divBdr>
                                      <w:divsChild>
                                        <w:div w:id="623391805">
                                          <w:marLeft w:val="0"/>
                                          <w:marRight w:val="0"/>
                                          <w:marTop w:val="0"/>
                                          <w:marBottom w:val="0"/>
                                          <w:divBdr>
                                            <w:top w:val="none" w:sz="0" w:space="0" w:color="auto"/>
                                            <w:left w:val="none" w:sz="0" w:space="0" w:color="auto"/>
                                            <w:bottom w:val="none" w:sz="0" w:space="0" w:color="auto"/>
                                            <w:right w:val="none" w:sz="0" w:space="0" w:color="auto"/>
                                          </w:divBdr>
                                          <w:divsChild>
                                            <w:div w:id="1855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4539">
                                      <w:marLeft w:val="0"/>
                                      <w:marRight w:val="0"/>
                                      <w:marTop w:val="0"/>
                                      <w:marBottom w:val="0"/>
                                      <w:divBdr>
                                        <w:top w:val="none" w:sz="0" w:space="0" w:color="auto"/>
                                        <w:left w:val="none" w:sz="0" w:space="0" w:color="auto"/>
                                        <w:bottom w:val="none" w:sz="0" w:space="0" w:color="auto"/>
                                        <w:right w:val="none" w:sz="0" w:space="0" w:color="auto"/>
                                      </w:divBdr>
                                      <w:divsChild>
                                        <w:div w:id="1526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9512">
          <w:marLeft w:val="0"/>
          <w:marRight w:val="0"/>
          <w:marTop w:val="0"/>
          <w:marBottom w:val="0"/>
          <w:divBdr>
            <w:top w:val="none" w:sz="0" w:space="0" w:color="auto"/>
            <w:left w:val="none" w:sz="0" w:space="0" w:color="auto"/>
            <w:bottom w:val="none" w:sz="0" w:space="0" w:color="auto"/>
            <w:right w:val="none" w:sz="0" w:space="0" w:color="auto"/>
          </w:divBdr>
          <w:divsChild>
            <w:div w:id="190538042">
              <w:marLeft w:val="0"/>
              <w:marRight w:val="0"/>
              <w:marTop w:val="0"/>
              <w:marBottom w:val="0"/>
              <w:divBdr>
                <w:top w:val="none" w:sz="0" w:space="0" w:color="auto"/>
                <w:left w:val="none" w:sz="0" w:space="0" w:color="auto"/>
                <w:bottom w:val="none" w:sz="0" w:space="0" w:color="auto"/>
                <w:right w:val="none" w:sz="0" w:space="0" w:color="auto"/>
              </w:divBdr>
              <w:divsChild>
                <w:div w:id="791705249">
                  <w:marLeft w:val="0"/>
                  <w:marRight w:val="0"/>
                  <w:marTop w:val="0"/>
                  <w:marBottom w:val="0"/>
                  <w:divBdr>
                    <w:top w:val="none" w:sz="0" w:space="0" w:color="auto"/>
                    <w:left w:val="none" w:sz="0" w:space="0" w:color="auto"/>
                    <w:bottom w:val="none" w:sz="0" w:space="0" w:color="auto"/>
                    <w:right w:val="none" w:sz="0" w:space="0" w:color="auto"/>
                  </w:divBdr>
                  <w:divsChild>
                    <w:div w:id="963316925">
                      <w:marLeft w:val="0"/>
                      <w:marRight w:val="0"/>
                      <w:marTop w:val="0"/>
                      <w:marBottom w:val="0"/>
                      <w:divBdr>
                        <w:top w:val="none" w:sz="0" w:space="0" w:color="auto"/>
                        <w:left w:val="none" w:sz="0" w:space="0" w:color="auto"/>
                        <w:bottom w:val="none" w:sz="0" w:space="0" w:color="auto"/>
                        <w:right w:val="none" w:sz="0" w:space="0" w:color="auto"/>
                      </w:divBdr>
                      <w:divsChild>
                        <w:div w:id="872693045">
                          <w:marLeft w:val="0"/>
                          <w:marRight w:val="0"/>
                          <w:marTop w:val="0"/>
                          <w:marBottom w:val="0"/>
                          <w:divBdr>
                            <w:top w:val="none" w:sz="0" w:space="0" w:color="auto"/>
                            <w:left w:val="none" w:sz="0" w:space="0" w:color="auto"/>
                            <w:bottom w:val="none" w:sz="0" w:space="0" w:color="auto"/>
                            <w:right w:val="none" w:sz="0" w:space="0" w:color="auto"/>
                          </w:divBdr>
                          <w:divsChild>
                            <w:div w:id="1859540195">
                              <w:marLeft w:val="0"/>
                              <w:marRight w:val="0"/>
                              <w:marTop w:val="0"/>
                              <w:marBottom w:val="0"/>
                              <w:divBdr>
                                <w:top w:val="none" w:sz="0" w:space="0" w:color="auto"/>
                                <w:left w:val="none" w:sz="0" w:space="0" w:color="auto"/>
                                <w:bottom w:val="none" w:sz="0" w:space="0" w:color="auto"/>
                                <w:right w:val="none" w:sz="0" w:space="0" w:color="auto"/>
                              </w:divBdr>
                              <w:divsChild>
                                <w:div w:id="12111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4226">
                  <w:marLeft w:val="0"/>
                  <w:marRight w:val="0"/>
                  <w:marTop w:val="0"/>
                  <w:marBottom w:val="0"/>
                  <w:divBdr>
                    <w:top w:val="none" w:sz="0" w:space="0" w:color="auto"/>
                    <w:left w:val="none" w:sz="0" w:space="0" w:color="auto"/>
                    <w:bottom w:val="none" w:sz="0" w:space="0" w:color="auto"/>
                    <w:right w:val="none" w:sz="0" w:space="0" w:color="auto"/>
                  </w:divBdr>
                  <w:divsChild>
                    <w:div w:id="1765229039">
                      <w:marLeft w:val="0"/>
                      <w:marRight w:val="0"/>
                      <w:marTop w:val="0"/>
                      <w:marBottom w:val="0"/>
                      <w:divBdr>
                        <w:top w:val="none" w:sz="0" w:space="0" w:color="auto"/>
                        <w:left w:val="none" w:sz="0" w:space="0" w:color="auto"/>
                        <w:bottom w:val="none" w:sz="0" w:space="0" w:color="auto"/>
                        <w:right w:val="none" w:sz="0" w:space="0" w:color="auto"/>
                      </w:divBdr>
                      <w:divsChild>
                        <w:div w:id="1804695483">
                          <w:marLeft w:val="0"/>
                          <w:marRight w:val="0"/>
                          <w:marTop w:val="0"/>
                          <w:marBottom w:val="0"/>
                          <w:divBdr>
                            <w:top w:val="none" w:sz="0" w:space="0" w:color="auto"/>
                            <w:left w:val="none" w:sz="0" w:space="0" w:color="auto"/>
                            <w:bottom w:val="none" w:sz="0" w:space="0" w:color="auto"/>
                            <w:right w:val="none" w:sz="0" w:space="0" w:color="auto"/>
                          </w:divBdr>
                          <w:divsChild>
                            <w:div w:id="1250507966">
                              <w:marLeft w:val="0"/>
                              <w:marRight w:val="0"/>
                              <w:marTop w:val="0"/>
                              <w:marBottom w:val="0"/>
                              <w:divBdr>
                                <w:top w:val="none" w:sz="0" w:space="0" w:color="auto"/>
                                <w:left w:val="none" w:sz="0" w:space="0" w:color="auto"/>
                                <w:bottom w:val="none" w:sz="0" w:space="0" w:color="auto"/>
                                <w:right w:val="none" w:sz="0" w:space="0" w:color="auto"/>
                              </w:divBdr>
                              <w:divsChild>
                                <w:div w:id="516310136">
                                  <w:marLeft w:val="0"/>
                                  <w:marRight w:val="0"/>
                                  <w:marTop w:val="0"/>
                                  <w:marBottom w:val="0"/>
                                  <w:divBdr>
                                    <w:top w:val="none" w:sz="0" w:space="0" w:color="auto"/>
                                    <w:left w:val="none" w:sz="0" w:space="0" w:color="auto"/>
                                    <w:bottom w:val="none" w:sz="0" w:space="0" w:color="auto"/>
                                    <w:right w:val="none" w:sz="0" w:space="0" w:color="auto"/>
                                  </w:divBdr>
                                  <w:divsChild>
                                    <w:div w:id="640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77009">
          <w:marLeft w:val="0"/>
          <w:marRight w:val="0"/>
          <w:marTop w:val="0"/>
          <w:marBottom w:val="0"/>
          <w:divBdr>
            <w:top w:val="none" w:sz="0" w:space="0" w:color="auto"/>
            <w:left w:val="none" w:sz="0" w:space="0" w:color="auto"/>
            <w:bottom w:val="none" w:sz="0" w:space="0" w:color="auto"/>
            <w:right w:val="none" w:sz="0" w:space="0" w:color="auto"/>
          </w:divBdr>
          <w:divsChild>
            <w:div w:id="1144156569">
              <w:marLeft w:val="0"/>
              <w:marRight w:val="0"/>
              <w:marTop w:val="0"/>
              <w:marBottom w:val="0"/>
              <w:divBdr>
                <w:top w:val="none" w:sz="0" w:space="0" w:color="auto"/>
                <w:left w:val="none" w:sz="0" w:space="0" w:color="auto"/>
                <w:bottom w:val="none" w:sz="0" w:space="0" w:color="auto"/>
                <w:right w:val="none" w:sz="0" w:space="0" w:color="auto"/>
              </w:divBdr>
              <w:divsChild>
                <w:div w:id="1392340851">
                  <w:marLeft w:val="0"/>
                  <w:marRight w:val="0"/>
                  <w:marTop w:val="0"/>
                  <w:marBottom w:val="0"/>
                  <w:divBdr>
                    <w:top w:val="none" w:sz="0" w:space="0" w:color="auto"/>
                    <w:left w:val="none" w:sz="0" w:space="0" w:color="auto"/>
                    <w:bottom w:val="none" w:sz="0" w:space="0" w:color="auto"/>
                    <w:right w:val="none" w:sz="0" w:space="0" w:color="auto"/>
                  </w:divBdr>
                  <w:divsChild>
                    <w:div w:id="1887377932">
                      <w:marLeft w:val="0"/>
                      <w:marRight w:val="0"/>
                      <w:marTop w:val="0"/>
                      <w:marBottom w:val="0"/>
                      <w:divBdr>
                        <w:top w:val="none" w:sz="0" w:space="0" w:color="auto"/>
                        <w:left w:val="none" w:sz="0" w:space="0" w:color="auto"/>
                        <w:bottom w:val="none" w:sz="0" w:space="0" w:color="auto"/>
                        <w:right w:val="none" w:sz="0" w:space="0" w:color="auto"/>
                      </w:divBdr>
                      <w:divsChild>
                        <w:div w:id="339897214">
                          <w:marLeft w:val="0"/>
                          <w:marRight w:val="0"/>
                          <w:marTop w:val="0"/>
                          <w:marBottom w:val="0"/>
                          <w:divBdr>
                            <w:top w:val="none" w:sz="0" w:space="0" w:color="auto"/>
                            <w:left w:val="none" w:sz="0" w:space="0" w:color="auto"/>
                            <w:bottom w:val="none" w:sz="0" w:space="0" w:color="auto"/>
                            <w:right w:val="none" w:sz="0" w:space="0" w:color="auto"/>
                          </w:divBdr>
                          <w:divsChild>
                            <w:div w:id="595676830">
                              <w:marLeft w:val="0"/>
                              <w:marRight w:val="0"/>
                              <w:marTop w:val="0"/>
                              <w:marBottom w:val="0"/>
                              <w:divBdr>
                                <w:top w:val="none" w:sz="0" w:space="0" w:color="auto"/>
                                <w:left w:val="none" w:sz="0" w:space="0" w:color="auto"/>
                                <w:bottom w:val="none" w:sz="0" w:space="0" w:color="auto"/>
                                <w:right w:val="none" w:sz="0" w:space="0" w:color="auto"/>
                              </w:divBdr>
                              <w:divsChild>
                                <w:div w:id="1121073457">
                                  <w:marLeft w:val="0"/>
                                  <w:marRight w:val="0"/>
                                  <w:marTop w:val="0"/>
                                  <w:marBottom w:val="0"/>
                                  <w:divBdr>
                                    <w:top w:val="none" w:sz="0" w:space="0" w:color="auto"/>
                                    <w:left w:val="none" w:sz="0" w:space="0" w:color="auto"/>
                                    <w:bottom w:val="none" w:sz="0" w:space="0" w:color="auto"/>
                                    <w:right w:val="none" w:sz="0" w:space="0" w:color="auto"/>
                                  </w:divBdr>
                                  <w:divsChild>
                                    <w:div w:id="1254165770">
                                      <w:marLeft w:val="0"/>
                                      <w:marRight w:val="0"/>
                                      <w:marTop w:val="0"/>
                                      <w:marBottom w:val="0"/>
                                      <w:divBdr>
                                        <w:top w:val="none" w:sz="0" w:space="0" w:color="auto"/>
                                        <w:left w:val="none" w:sz="0" w:space="0" w:color="auto"/>
                                        <w:bottom w:val="none" w:sz="0" w:space="0" w:color="auto"/>
                                        <w:right w:val="none" w:sz="0" w:space="0" w:color="auto"/>
                                      </w:divBdr>
                                      <w:divsChild>
                                        <w:div w:id="4615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30220">
          <w:marLeft w:val="0"/>
          <w:marRight w:val="0"/>
          <w:marTop w:val="0"/>
          <w:marBottom w:val="0"/>
          <w:divBdr>
            <w:top w:val="none" w:sz="0" w:space="0" w:color="auto"/>
            <w:left w:val="none" w:sz="0" w:space="0" w:color="auto"/>
            <w:bottom w:val="none" w:sz="0" w:space="0" w:color="auto"/>
            <w:right w:val="none" w:sz="0" w:space="0" w:color="auto"/>
          </w:divBdr>
          <w:divsChild>
            <w:div w:id="1117524125">
              <w:marLeft w:val="0"/>
              <w:marRight w:val="0"/>
              <w:marTop w:val="0"/>
              <w:marBottom w:val="0"/>
              <w:divBdr>
                <w:top w:val="none" w:sz="0" w:space="0" w:color="auto"/>
                <w:left w:val="none" w:sz="0" w:space="0" w:color="auto"/>
                <w:bottom w:val="none" w:sz="0" w:space="0" w:color="auto"/>
                <w:right w:val="none" w:sz="0" w:space="0" w:color="auto"/>
              </w:divBdr>
              <w:divsChild>
                <w:div w:id="1298296300">
                  <w:marLeft w:val="0"/>
                  <w:marRight w:val="0"/>
                  <w:marTop w:val="0"/>
                  <w:marBottom w:val="0"/>
                  <w:divBdr>
                    <w:top w:val="none" w:sz="0" w:space="0" w:color="auto"/>
                    <w:left w:val="none" w:sz="0" w:space="0" w:color="auto"/>
                    <w:bottom w:val="none" w:sz="0" w:space="0" w:color="auto"/>
                    <w:right w:val="none" w:sz="0" w:space="0" w:color="auto"/>
                  </w:divBdr>
                  <w:divsChild>
                    <w:div w:id="827523851">
                      <w:marLeft w:val="0"/>
                      <w:marRight w:val="0"/>
                      <w:marTop w:val="0"/>
                      <w:marBottom w:val="0"/>
                      <w:divBdr>
                        <w:top w:val="none" w:sz="0" w:space="0" w:color="auto"/>
                        <w:left w:val="none" w:sz="0" w:space="0" w:color="auto"/>
                        <w:bottom w:val="none" w:sz="0" w:space="0" w:color="auto"/>
                        <w:right w:val="none" w:sz="0" w:space="0" w:color="auto"/>
                      </w:divBdr>
                      <w:divsChild>
                        <w:div w:id="1665089011">
                          <w:marLeft w:val="0"/>
                          <w:marRight w:val="0"/>
                          <w:marTop w:val="0"/>
                          <w:marBottom w:val="0"/>
                          <w:divBdr>
                            <w:top w:val="none" w:sz="0" w:space="0" w:color="auto"/>
                            <w:left w:val="none" w:sz="0" w:space="0" w:color="auto"/>
                            <w:bottom w:val="none" w:sz="0" w:space="0" w:color="auto"/>
                            <w:right w:val="none" w:sz="0" w:space="0" w:color="auto"/>
                          </w:divBdr>
                          <w:divsChild>
                            <w:div w:id="123158865">
                              <w:marLeft w:val="0"/>
                              <w:marRight w:val="0"/>
                              <w:marTop w:val="0"/>
                              <w:marBottom w:val="0"/>
                              <w:divBdr>
                                <w:top w:val="none" w:sz="0" w:space="0" w:color="auto"/>
                                <w:left w:val="none" w:sz="0" w:space="0" w:color="auto"/>
                                <w:bottom w:val="none" w:sz="0" w:space="0" w:color="auto"/>
                                <w:right w:val="none" w:sz="0" w:space="0" w:color="auto"/>
                              </w:divBdr>
                              <w:divsChild>
                                <w:div w:id="659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2088">
                  <w:marLeft w:val="0"/>
                  <w:marRight w:val="0"/>
                  <w:marTop w:val="0"/>
                  <w:marBottom w:val="0"/>
                  <w:divBdr>
                    <w:top w:val="none" w:sz="0" w:space="0" w:color="auto"/>
                    <w:left w:val="none" w:sz="0" w:space="0" w:color="auto"/>
                    <w:bottom w:val="none" w:sz="0" w:space="0" w:color="auto"/>
                    <w:right w:val="none" w:sz="0" w:space="0" w:color="auto"/>
                  </w:divBdr>
                  <w:divsChild>
                    <w:div w:id="80296204">
                      <w:marLeft w:val="0"/>
                      <w:marRight w:val="0"/>
                      <w:marTop w:val="0"/>
                      <w:marBottom w:val="0"/>
                      <w:divBdr>
                        <w:top w:val="none" w:sz="0" w:space="0" w:color="auto"/>
                        <w:left w:val="none" w:sz="0" w:space="0" w:color="auto"/>
                        <w:bottom w:val="none" w:sz="0" w:space="0" w:color="auto"/>
                        <w:right w:val="none" w:sz="0" w:space="0" w:color="auto"/>
                      </w:divBdr>
                      <w:divsChild>
                        <w:div w:id="1923223276">
                          <w:marLeft w:val="0"/>
                          <w:marRight w:val="0"/>
                          <w:marTop w:val="0"/>
                          <w:marBottom w:val="0"/>
                          <w:divBdr>
                            <w:top w:val="none" w:sz="0" w:space="0" w:color="auto"/>
                            <w:left w:val="none" w:sz="0" w:space="0" w:color="auto"/>
                            <w:bottom w:val="none" w:sz="0" w:space="0" w:color="auto"/>
                            <w:right w:val="none" w:sz="0" w:space="0" w:color="auto"/>
                          </w:divBdr>
                          <w:divsChild>
                            <w:div w:id="593633275">
                              <w:marLeft w:val="0"/>
                              <w:marRight w:val="0"/>
                              <w:marTop w:val="0"/>
                              <w:marBottom w:val="0"/>
                              <w:divBdr>
                                <w:top w:val="none" w:sz="0" w:space="0" w:color="auto"/>
                                <w:left w:val="none" w:sz="0" w:space="0" w:color="auto"/>
                                <w:bottom w:val="none" w:sz="0" w:space="0" w:color="auto"/>
                                <w:right w:val="none" w:sz="0" w:space="0" w:color="auto"/>
                              </w:divBdr>
                              <w:divsChild>
                                <w:div w:id="1884171645">
                                  <w:marLeft w:val="0"/>
                                  <w:marRight w:val="0"/>
                                  <w:marTop w:val="0"/>
                                  <w:marBottom w:val="0"/>
                                  <w:divBdr>
                                    <w:top w:val="none" w:sz="0" w:space="0" w:color="auto"/>
                                    <w:left w:val="none" w:sz="0" w:space="0" w:color="auto"/>
                                    <w:bottom w:val="none" w:sz="0" w:space="0" w:color="auto"/>
                                    <w:right w:val="none" w:sz="0" w:space="0" w:color="auto"/>
                                  </w:divBdr>
                                  <w:divsChild>
                                    <w:div w:id="493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14698">
          <w:marLeft w:val="0"/>
          <w:marRight w:val="0"/>
          <w:marTop w:val="0"/>
          <w:marBottom w:val="0"/>
          <w:divBdr>
            <w:top w:val="none" w:sz="0" w:space="0" w:color="auto"/>
            <w:left w:val="none" w:sz="0" w:space="0" w:color="auto"/>
            <w:bottom w:val="none" w:sz="0" w:space="0" w:color="auto"/>
            <w:right w:val="none" w:sz="0" w:space="0" w:color="auto"/>
          </w:divBdr>
          <w:divsChild>
            <w:div w:id="1072657614">
              <w:marLeft w:val="0"/>
              <w:marRight w:val="0"/>
              <w:marTop w:val="0"/>
              <w:marBottom w:val="0"/>
              <w:divBdr>
                <w:top w:val="none" w:sz="0" w:space="0" w:color="auto"/>
                <w:left w:val="none" w:sz="0" w:space="0" w:color="auto"/>
                <w:bottom w:val="none" w:sz="0" w:space="0" w:color="auto"/>
                <w:right w:val="none" w:sz="0" w:space="0" w:color="auto"/>
              </w:divBdr>
              <w:divsChild>
                <w:div w:id="42289098">
                  <w:marLeft w:val="0"/>
                  <w:marRight w:val="0"/>
                  <w:marTop w:val="0"/>
                  <w:marBottom w:val="0"/>
                  <w:divBdr>
                    <w:top w:val="none" w:sz="0" w:space="0" w:color="auto"/>
                    <w:left w:val="none" w:sz="0" w:space="0" w:color="auto"/>
                    <w:bottom w:val="none" w:sz="0" w:space="0" w:color="auto"/>
                    <w:right w:val="none" w:sz="0" w:space="0" w:color="auto"/>
                  </w:divBdr>
                  <w:divsChild>
                    <w:div w:id="1707296266">
                      <w:marLeft w:val="0"/>
                      <w:marRight w:val="0"/>
                      <w:marTop w:val="0"/>
                      <w:marBottom w:val="0"/>
                      <w:divBdr>
                        <w:top w:val="none" w:sz="0" w:space="0" w:color="auto"/>
                        <w:left w:val="none" w:sz="0" w:space="0" w:color="auto"/>
                        <w:bottom w:val="none" w:sz="0" w:space="0" w:color="auto"/>
                        <w:right w:val="none" w:sz="0" w:space="0" w:color="auto"/>
                      </w:divBdr>
                      <w:divsChild>
                        <w:div w:id="1293096197">
                          <w:marLeft w:val="0"/>
                          <w:marRight w:val="0"/>
                          <w:marTop w:val="0"/>
                          <w:marBottom w:val="0"/>
                          <w:divBdr>
                            <w:top w:val="none" w:sz="0" w:space="0" w:color="auto"/>
                            <w:left w:val="none" w:sz="0" w:space="0" w:color="auto"/>
                            <w:bottom w:val="none" w:sz="0" w:space="0" w:color="auto"/>
                            <w:right w:val="none" w:sz="0" w:space="0" w:color="auto"/>
                          </w:divBdr>
                          <w:divsChild>
                            <w:div w:id="1954363371">
                              <w:marLeft w:val="0"/>
                              <w:marRight w:val="0"/>
                              <w:marTop w:val="0"/>
                              <w:marBottom w:val="0"/>
                              <w:divBdr>
                                <w:top w:val="none" w:sz="0" w:space="0" w:color="auto"/>
                                <w:left w:val="none" w:sz="0" w:space="0" w:color="auto"/>
                                <w:bottom w:val="none" w:sz="0" w:space="0" w:color="auto"/>
                                <w:right w:val="none" w:sz="0" w:space="0" w:color="auto"/>
                              </w:divBdr>
                              <w:divsChild>
                                <w:div w:id="151024007">
                                  <w:marLeft w:val="0"/>
                                  <w:marRight w:val="0"/>
                                  <w:marTop w:val="0"/>
                                  <w:marBottom w:val="0"/>
                                  <w:divBdr>
                                    <w:top w:val="none" w:sz="0" w:space="0" w:color="auto"/>
                                    <w:left w:val="none" w:sz="0" w:space="0" w:color="auto"/>
                                    <w:bottom w:val="none" w:sz="0" w:space="0" w:color="auto"/>
                                    <w:right w:val="none" w:sz="0" w:space="0" w:color="auto"/>
                                  </w:divBdr>
                                  <w:divsChild>
                                    <w:div w:id="745804063">
                                      <w:marLeft w:val="0"/>
                                      <w:marRight w:val="0"/>
                                      <w:marTop w:val="0"/>
                                      <w:marBottom w:val="0"/>
                                      <w:divBdr>
                                        <w:top w:val="none" w:sz="0" w:space="0" w:color="auto"/>
                                        <w:left w:val="none" w:sz="0" w:space="0" w:color="auto"/>
                                        <w:bottom w:val="none" w:sz="0" w:space="0" w:color="auto"/>
                                        <w:right w:val="none" w:sz="0" w:space="0" w:color="auto"/>
                                      </w:divBdr>
                                      <w:divsChild>
                                        <w:div w:id="135268247">
                                          <w:marLeft w:val="0"/>
                                          <w:marRight w:val="0"/>
                                          <w:marTop w:val="0"/>
                                          <w:marBottom w:val="0"/>
                                          <w:divBdr>
                                            <w:top w:val="none" w:sz="0" w:space="0" w:color="auto"/>
                                            <w:left w:val="none" w:sz="0" w:space="0" w:color="auto"/>
                                            <w:bottom w:val="none" w:sz="0" w:space="0" w:color="auto"/>
                                            <w:right w:val="none" w:sz="0" w:space="0" w:color="auto"/>
                                          </w:divBdr>
                                          <w:divsChild>
                                            <w:div w:id="8122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488">
                                      <w:marLeft w:val="0"/>
                                      <w:marRight w:val="0"/>
                                      <w:marTop w:val="0"/>
                                      <w:marBottom w:val="0"/>
                                      <w:divBdr>
                                        <w:top w:val="none" w:sz="0" w:space="0" w:color="auto"/>
                                        <w:left w:val="none" w:sz="0" w:space="0" w:color="auto"/>
                                        <w:bottom w:val="none" w:sz="0" w:space="0" w:color="auto"/>
                                        <w:right w:val="none" w:sz="0" w:space="0" w:color="auto"/>
                                      </w:divBdr>
                                      <w:divsChild>
                                        <w:div w:id="18992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864829">
          <w:marLeft w:val="0"/>
          <w:marRight w:val="0"/>
          <w:marTop w:val="0"/>
          <w:marBottom w:val="0"/>
          <w:divBdr>
            <w:top w:val="none" w:sz="0" w:space="0" w:color="auto"/>
            <w:left w:val="none" w:sz="0" w:space="0" w:color="auto"/>
            <w:bottom w:val="none" w:sz="0" w:space="0" w:color="auto"/>
            <w:right w:val="none" w:sz="0" w:space="0" w:color="auto"/>
          </w:divBdr>
          <w:divsChild>
            <w:div w:id="1823740994">
              <w:marLeft w:val="0"/>
              <w:marRight w:val="0"/>
              <w:marTop w:val="0"/>
              <w:marBottom w:val="0"/>
              <w:divBdr>
                <w:top w:val="none" w:sz="0" w:space="0" w:color="auto"/>
                <w:left w:val="none" w:sz="0" w:space="0" w:color="auto"/>
                <w:bottom w:val="none" w:sz="0" w:space="0" w:color="auto"/>
                <w:right w:val="none" w:sz="0" w:space="0" w:color="auto"/>
              </w:divBdr>
              <w:divsChild>
                <w:div w:id="991133083">
                  <w:marLeft w:val="0"/>
                  <w:marRight w:val="0"/>
                  <w:marTop w:val="0"/>
                  <w:marBottom w:val="0"/>
                  <w:divBdr>
                    <w:top w:val="none" w:sz="0" w:space="0" w:color="auto"/>
                    <w:left w:val="none" w:sz="0" w:space="0" w:color="auto"/>
                    <w:bottom w:val="none" w:sz="0" w:space="0" w:color="auto"/>
                    <w:right w:val="none" w:sz="0" w:space="0" w:color="auto"/>
                  </w:divBdr>
                  <w:divsChild>
                    <w:div w:id="606236054">
                      <w:marLeft w:val="0"/>
                      <w:marRight w:val="0"/>
                      <w:marTop w:val="0"/>
                      <w:marBottom w:val="0"/>
                      <w:divBdr>
                        <w:top w:val="none" w:sz="0" w:space="0" w:color="auto"/>
                        <w:left w:val="none" w:sz="0" w:space="0" w:color="auto"/>
                        <w:bottom w:val="none" w:sz="0" w:space="0" w:color="auto"/>
                        <w:right w:val="none" w:sz="0" w:space="0" w:color="auto"/>
                      </w:divBdr>
                      <w:divsChild>
                        <w:div w:id="898244311">
                          <w:marLeft w:val="0"/>
                          <w:marRight w:val="0"/>
                          <w:marTop w:val="0"/>
                          <w:marBottom w:val="0"/>
                          <w:divBdr>
                            <w:top w:val="none" w:sz="0" w:space="0" w:color="auto"/>
                            <w:left w:val="none" w:sz="0" w:space="0" w:color="auto"/>
                            <w:bottom w:val="none" w:sz="0" w:space="0" w:color="auto"/>
                            <w:right w:val="none" w:sz="0" w:space="0" w:color="auto"/>
                          </w:divBdr>
                          <w:divsChild>
                            <w:div w:id="1437869867">
                              <w:marLeft w:val="0"/>
                              <w:marRight w:val="0"/>
                              <w:marTop w:val="0"/>
                              <w:marBottom w:val="0"/>
                              <w:divBdr>
                                <w:top w:val="none" w:sz="0" w:space="0" w:color="auto"/>
                                <w:left w:val="none" w:sz="0" w:space="0" w:color="auto"/>
                                <w:bottom w:val="none" w:sz="0" w:space="0" w:color="auto"/>
                                <w:right w:val="none" w:sz="0" w:space="0" w:color="auto"/>
                              </w:divBdr>
                              <w:divsChild>
                                <w:div w:id="1304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9656">
                  <w:marLeft w:val="0"/>
                  <w:marRight w:val="0"/>
                  <w:marTop w:val="0"/>
                  <w:marBottom w:val="0"/>
                  <w:divBdr>
                    <w:top w:val="none" w:sz="0" w:space="0" w:color="auto"/>
                    <w:left w:val="none" w:sz="0" w:space="0" w:color="auto"/>
                    <w:bottom w:val="none" w:sz="0" w:space="0" w:color="auto"/>
                    <w:right w:val="none" w:sz="0" w:space="0" w:color="auto"/>
                  </w:divBdr>
                  <w:divsChild>
                    <w:div w:id="2011637911">
                      <w:marLeft w:val="0"/>
                      <w:marRight w:val="0"/>
                      <w:marTop w:val="0"/>
                      <w:marBottom w:val="0"/>
                      <w:divBdr>
                        <w:top w:val="none" w:sz="0" w:space="0" w:color="auto"/>
                        <w:left w:val="none" w:sz="0" w:space="0" w:color="auto"/>
                        <w:bottom w:val="none" w:sz="0" w:space="0" w:color="auto"/>
                        <w:right w:val="none" w:sz="0" w:space="0" w:color="auto"/>
                      </w:divBdr>
                      <w:divsChild>
                        <w:div w:id="258291475">
                          <w:marLeft w:val="0"/>
                          <w:marRight w:val="0"/>
                          <w:marTop w:val="0"/>
                          <w:marBottom w:val="0"/>
                          <w:divBdr>
                            <w:top w:val="none" w:sz="0" w:space="0" w:color="auto"/>
                            <w:left w:val="none" w:sz="0" w:space="0" w:color="auto"/>
                            <w:bottom w:val="none" w:sz="0" w:space="0" w:color="auto"/>
                            <w:right w:val="none" w:sz="0" w:space="0" w:color="auto"/>
                          </w:divBdr>
                          <w:divsChild>
                            <w:div w:id="734351593">
                              <w:marLeft w:val="0"/>
                              <w:marRight w:val="0"/>
                              <w:marTop w:val="0"/>
                              <w:marBottom w:val="0"/>
                              <w:divBdr>
                                <w:top w:val="none" w:sz="0" w:space="0" w:color="auto"/>
                                <w:left w:val="none" w:sz="0" w:space="0" w:color="auto"/>
                                <w:bottom w:val="none" w:sz="0" w:space="0" w:color="auto"/>
                                <w:right w:val="none" w:sz="0" w:space="0" w:color="auto"/>
                              </w:divBdr>
                              <w:divsChild>
                                <w:div w:id="869343282">
                                  <w:marLeft w:val="0"/>
                                  <w:marRight w:val="0"/>
                                  <w:marTop w:val="0"/>
                                  <w:marBottom w:val="0"/>
                                  <w:divBdr>
                                    <w:top w:val="none" w:sz="0" w:space="0" w:color="auto"/>
                                    <w:left w:val="none" w:sz="0" w:space="0" w:color="auto"/>
                                    <w:bottom w:val="none" w:sz="0" w:space="0" w:color="auto"/>
                                    <w:right w:val="none" w:sz="0" w:space="0" w:color="auto"/>
                                  </w:divBdr>
                                  <w:divsChild>
                                    <w:div w:id="1236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38258">
          <w:marLeft w:val="0"/>
          <w:marRight w:val="0"/>
          <w:marTop w:val="0"/>
          <w:marBottom w:val="0"/>
          <w:divBdr>
            <w:top w:val="none" w:sz="0" w:space="0" w:color="auto"/>
            <w:left w:val="none" w:sz="0" w:space="0" w:color="auto"/>
            <w:bottom w:val="none" w:sz="0" w:space="0" w:color="auto"/>
            <w:right w:val="none" w:sz="0" w:space="0" w:color="auto"/>
          </w:divBdr>
          <w:divsChild>
            <w:div w:id="979388018">
              <w:marLeft w:val="0"/>
              <w:marRight w:val="0"/>
              <w:marTop w:val="0"/>
              <w:marBottom w:val="0"/>
              <w:divBdr>
                <w:top w:val="none" w:sz="0" w:space="0" w:color="auto"/>
                <w:left w:val="none" w:sz="0" w:space="0" w:color="auto"/>
                <w:bottom w:val="none" w:sz="0" w:space="0" w:color="auto"/>
                <w:right w:val="none" w:sz="0" w:space="0" w:color="auto"/>
              </w:divBdr>
              <w:divsChild>
                <w:div w:id="627325260">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sChild>
                        <w:div w:id="427191551">
                          <w:marLeft w:val="0"/>
                          <w:marRight w:val="0"/>
                          <w:marTop w:val="0"/>
                          <w:marBottom w:val="0"/>
                          <w:divBdr>
                            <w:top w:val="none" w:sz="0" w:space="0" w:color="auto"/>
                            <w:left w:val="none" w:sz="0" w:space="0" w:color="auto"/>
                            <w:bottom w:val="none" w:sz="0" w:space="0" w:color="auto"/>
                            <w:right w:val="none" w:sz="0" w:space="0" w:color="auto"/>
                          </w:divBdr>
                          <w:divsChild>
                            <w:div w:id="1643732856">
                              <w:marLeft w:val="0"/>
                              <w:marRight w:val="0"/>
                              <w:marTop w:val="0"/>
                              <w:marBottom w:val="0"/>
                              <w:divBdr>
                                <w:top w:val="none" w:sz="0" w:space="0" w:color="auto"/>
                                <w:left w:val="none" w:sz="0" w:space="0" w:color="auto"/>
                                <w:bottom w:val="none" w:sz="0" w:space="0" w:color="auto"/>
                                <w:right w:val="none" w:sz="0" w:space="0" w:color="auto"/>
                              </w:divBdr>
                              <w:divsChild>
                                <w:div w:id="29494859">
                                  <w:marLeft w:val="0"/>
                                  <w:marRight w:val="0"/>
                                  <w:marTop w:val="0"/>
                                  <w:marBottom w:val="0"/>
                                  <w:divBdr>
                                    <w:top w:val="none" w:sz="0" w:space="0" w:color="auto"/>
                                    <w:left w:val="none" w:sz="0" w:space="0" w:color="auto"/>
                                    <w:bottom w:val="none" w:sz="0" w:space="0" w:color="auto"/>
                                    <w:right w:val="none" w:sz="0" w:space="0" w:color="auto"/>
                                  </w:divBdr>
                                  <w:divsChild>
                                    <w:div w:id="967197624">
                                      <w:marLeft w:val="0"/>
                                      <w:marRight w:val="0"/>
                                      <w:marTop w:val="0"/>
                                      <w:marBottom w:val="0"/>
                                      <w:divBdr>
                                        <w:top w:val="none" w:sz="0" w:space="0" w:color="auto"/>
                                        <w:left w:val="none" w:sz="0" w:space="0" w:color="auto"/>
                                        <w:bottom w:val="none" w:sz="0" w:space="0" w:color="auto"/>
                                        <w:right w:val="none" w:sz="0" w:space="0" w:color="auto"/>
                                      </w:divBdr>
                                      <w:divsChild>
                                        <w:div w:id="1867790575">
                                          <w:marLeft w:val="0"/>
                                          <w:marRight w:val="0"/>
                                          <w:marTop w:val="0"/>
                                          <w:marBottom w:val="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8236">
                                      <w:marLeft w:val="0"/>
                                      <w:marRight w:val="0"/>
                                      <w:marTop w:val="0"/>
                                      <w:marBottom w:val="0"/>
                                      <w:divBdr>
                                        <w:top w:val="none" w:sz="0" w:space="0" w:color="auto"/>
                                        <w:left w:val="none" w:sz="0" w:space="0" w:color="auto"/>
                                        <w:bottom w:val="none" w:sz="0" w:space="0" w:color="auto"/>
                                        <w:right w:val="none" w:sz="0" w:space="0" w:color="auto"/>
                                      </w:divBdr>
                                      <w:divsChild>
                                        <w:div w:id="20026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02645">
          <w:marLeft w:val="0"/>
          <w:marRight w:val="0"/>
          <w:marTop w:val="0"/>
          <w:marBottom w:val="0"/>
          <w:divBdr>
            <w:top w:val="none" w:sz="0" w:space="0" w:color="auto"/>
            <w:left w:val="none" w:sz="0" w:space="0" w:color="auto"/>
            <w:bottom w:val="none" w:sz="0" w:space="0" w:color="auto"/>
            <w:right w:val="none" w:sz="0" w:space="0" w:color="auto"/>
          </w:divBdr>
          <w:divsChild>
            <w:div w:id="2006740968">
              <w:marLeft w:val="0"/>
              <w:marRight w:val="0"/>
              <w:marTop w:val="0"/>
              <w:marBottom w:val="0"/>
              <w:divBdr>
                <w:top w:val="none" w:sz="0" w:space="0" w:color="auto"/>
                <w:left w:val="none" w:sz="0" w:space="0" w:color="auto"/>
                <w:bottom w:val="none" w:sz="0" w:space="0" w:color="auto"/>
                <w:right w:val="none" w:sz="0" w:space="0" w:color="auto"/>
              </w:divBdr>
              <w:divsChild>
                <w:div w:id="1370452413">
                  <w:marLeft w:val="0"/>
                  <w:marRight w:val="0"/>
                  <w:marTop w:val="0"/>
                  <w:marBottom w:val="0"/>
                  <w:divBdr>
                    <w:top w:val="none" w:sz="0" w:space="0" w:color="auto"/>
                    <w:left w:val="none" w:sz="0" w:space="0" w:color="auto"/>
                    <w:bottom w:val="none" w:sz="0" w:space="0" w:color="auto"/>
                    <w:right w:val="none" w:sz="0" w:space="0" w:color="auto"/>
                  </w:divBdr>
                  <w:divsChild>
                    <w:div w:id="313604459">
                      <w:marLeft w:val="0"/>
                      <w:marRight w:val="0"/>
                      <w:marTop w:val="0"/>
                      <w:marBottom w:val="0"/>
                      <w:divBdr>
                        <w:top w:val="none" w:sz="0" w:space="0" w:color="auto"/>
                        <w:left w:val="none" w:sz="0" w:space="0" w:color="auto"/>
                        <w:bottom w:val="none" w:sz="0" w:space="0" w:color="auto"/>
                        <w:right w:val="none" w:sz="0" w:space="0" w:color="auto"/>
                      </w:divBdr>
                      <w:divsChild>
                        <w:div w:id="1856652160">
                          <w:marLeft w:val="0"/>
                          <w:marRight w:val="0"/>
                          <w:marTop w:val="0"/>
                          <w:marBottom w:val="0"/>
                          <w:divBdr>
                            <w:top w:val="none" w:sz="0" w:space="0" w:color="auto"/>
                            <w:left w:val="none" w:sz="0" w:space="0" w:color="auto"/>
                            <w:bottom w:val="none" w:sz="0" w:space="0" w:color="auto"/>
                            <w:right w:val="none" w:sz="0" w:space="0" w:color="auto"/>
                          </w:divBdr>
                          <w:divsChild>
                            <w:div w:id="1038890477">
                              <w:marLeft w:val="0"/>
                              <w:marRight w:val="0"/>
                              <w:marTop w:val="0"/>
                              <w:marBottom w:val="0"/>
                              <w:divBdr>
                                <w:top w:val="none" w:sz="0" w:space="0" w:color="auto"/>
                                <w:left w:val="none" w:sz="0" w:space="0" w:color="auto"/>
                                <w:bottom w:val="none" w:sz="0" w:space="0" w:color="auto"/>
                                <w:right w:val="none" w:sz="0" w:space="0" w:color="auto"/>
                              </w:divBdr>
                              <w:divsChild>
                                <w:div w:id="782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48591">
                  <w:marLeft w:val="0"/>
                  <w:marRight w:val="0"/>
                  <w:marTop w:val="0"/>
                  <w:marBottom w:val="0"/>
                  <w:divBdr>
                    <w:top w:val="none" w:sz="0" w:space="0" w:color="auto"/>
                    <w:left w:val="none" w:sz="0" w:space="0" w:color="auto"/>
                    <w:bottom w:val="none" w:sz="0" w:space="0" w:color="auto"/>
                    <w:right w:val="none" w:sz="0" w:space="0" w:color="auto"/>
                  </w:divBdr>
                  <w:divsChild>
                    <w:div w:id="585260918">
                      <w:marLeft w:val="0"/>
                      <w:marRight w:val="0"/>
                      <w:marTop w:val="0"/>
                      <w:marBottom w:val="0"/>
                      <w:divBdr>
                        <w:top w:val="none" w:sz="0" w:space="0" w:color="auto"/>
                        <w:left w:val="none" w:sz="0" w:space="0" w:color="auto"/>
                        <w:bottom w:val="none" w:sz="0" w:space="0" w:color="auto"/>
                        <w:right w:val="none" w:sz="0" w:space="0" w:color="auto"/>
                      </w:divBdr>
                      <w:divsChild>
                        <w:div w:id="1700930620">
                          <w:marLeft w:val="0"/>
                          <w:marRight w:val="0"/>
                          <w:marTop w:val="0"/>
                          <w:marBottom w:val="0"/>
                          <w:divBdr>
                            <w:top w:val="none" w:sz="0" w:space="0" w:color="auto"/>
                            <w:left w:val="none" w:sz="0" w:space="0" w:color="auto"/>
                            <w:bottom w:val="none" w:sz="0" w:space="0" w:color="auto"/>
                            <w:right w:val="none" w:sz="0" w:space="0" w:color="auto"/>
                          </w:divBdr>
                          <w:divsChild>
                            <w:div w:id="1636251304">
                              <w:marLeft w:val="0"/>
                              <w:marRight w:val="0"/>
                              <w:marTop w:val="0"/>
                              <w:marBottom w:val="0"/>
                              <w:divBdr>
                                <w:top w:val="none" w:sz="0" w:space="0" w:color="auto"/>
                                <w:left w:val="none" w:sz="0" w:space="0" w:color="auto"/>
                                <w:bottom w:val="none" w:sz="0" w:space="0" w:color="auto"/>
                                <w:right w:val="none" w:sz="0" w:space="0" w:color="auto"/>
                              </w:divBdr>
                              <w:divsChild>
                                <w:div w:id="1957365983">
                                  <w:marLeft w:val="0"/>
                                  <w:marRight w:val="0"/>
                                  <w:marTop w:val="0"/>
                                  <w:marBottom w:val="0"/>
                                  <w:divBdr>
                                    <w:top w:val="none" w:sz="0" w:space="0" w:color="auto"/>
                                    <w:left w:val="none" w:sz="0" w:space="0" w:color="auto"/>
                                    <w:bottom w:val="none" w:sz="0" w:space="0" w:color="auto"/>
                                    <w:right w:val="none" w:sz="0" w:space="0" w:color="auto"/>
                                  </w:divBdr>
                                  <w:divsChild>
                                    <w:div w:id="2120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72235">
          <w:marLeft w:val="0"/>
          <w:marRight w:val="0"/>
          <w:marTop w:val="0"/>
          <w:marBottom w:val="0"/>
          <w:divBdr>
            <w:top w:val="none" w:sz="0" w:space="0" w:color="auto"/>
            <w:left w:val="none" w:sz="0" w:space="0" w:color="auto"/>
            <w:bottom w:val="none" w:sz="0" w:space="0" w:color="auto"/>
            <w:right w:val="none" w:sz="0" w:space="0" w:color="auto"/>
          </w:divBdr>
          <w:divsChild>
            <w:div w:id="2001881075">
              <w:marLeft w:val="0"/>
              <w:marRight w:val="0"/>
              <w:marTop w:val="0"/>
              <w:marBottom w:val="0"/>
              <w:divBdr>
                <w:top w:val="none" w:sz="0" w:space="0" w:color="auto"/>
                <w:left w:val="none" w:sz="0" w:space="0" w:color="auto"/>
                <w:bottom w:val="none" w:sz="0" w:space="0" w:color="auto"/>
                <w:right w:val="none" w:sz="0" w:space="0" w:color="auto"/>
              </w:divBdr>
              <w:divsChild>
                <w:div w:id="226261210">
                  <w:marLeft w:val="0"/>
                  <w:marRight w:val="0"/>
                  <w:marTop w:val="0"/>
                  <w:marBottom w:val="0"/>
                  <w:divBdr>
                    <w:top w:val="none" w:sz="0" w:space="0" w:color="auto"/>
                    <w:left w:val="none" w:sz="0" w:space="0" w:color="auto"/>
                    <w:bottom w:val="none" w:sz="0" w:space="0" w:color="auto"/>
                    <w:right w:val="none" w:sz="0" w:space="0" w:color="auto"/>
                  </w:divBdr>
                  <w:divsChild>
                    <w:div w:id="1251038581">
                      <w:marLeft w:val="0"/>
                      <w:marRight w:val="0"/>
                      <w:marTop w:val="0"/>
                      <w:marBottom w:val="0"/>
                      <w:divBdr>
                        <w:top w:val="none" w:sz="0" w:space="0" w:color="auto"/>
                        <w:left w:val="none" w:sz="0" w:space="0" w:color="auto"/>
                        <w:bottom w:val="none" w:sz="0" w:space="0" w:color="auto"/>
                        <w:right w:val="none" w:sz="0" w:space="0" w:color="auto"/>
                      </w:divBdr>
                      <w:divsChild>
                        <w:div w:id="839009627">
                          <w:marLeft w:val="0"/>
                          <w:marRight w:val="0"/>
                          <w:marTop w:val="0"/>
                          <w:marBottom w:val="0"/>
                          <w:divBdr>
                            <w:top w:val="none" w:sz="0" w:space="0" w:color="auto"/>
                            <w:left w:val="none" w:sz="0" w:space="0" w:color="auto"/>
                            <w:bottom w:val="none" w:sz="0" w:space="0" w:color="auto"/>
                            <w:right w:val="none" w:sz="0" w:space="0" w:color="auto"/>
                          </w:divBdr>
                          <w:divsChild>
                            <w:div w:id="156727422">
                              <w:marLeft w:val="0"/>
                              <w:marRight w:val="0"/>
                              <w:marTop w:val="0"/>
                              <w:marBottom w:val="0"/>
                              <w:divBdr>
                                <w:top w:val="none" w:sz="0" w:space="0" w:color="auto"/>
                                <w:left w:val="none" w:sz="0" w:space="0" w:color="auto"/>
                                <w:bottom w:val="none" w:sz="0" w:space="0" w:color="auto"/>
                                <w:right w:val="none" w:sz="0" w:space="0" w:color="auto"/>
                              </w:divBdr>
                              <w:divsChild>
                                <w:div w:id="2037464742">
                                  <w:marLeft w:val="0"/>
                                  <w:marRight w:val="0"/>
                                  <w:marTop w:val="0"/>
                                  <w:marBottom w:val="0"/>
                                  <w:divBdr>
                                    <w:top w:val="none" w:sz="0" w:space="0" w:color="auto"/>
                                    <w:left w:val="none" w:sz="0" w:space="0" w:color="auto"/>
                                    <w:bottom w:val="none" w:sz="0" w:space="0" w:color="auto"/>
                                    <w:right w:val="none" w:sz="0" w:space="0" w:color="auto"/>
                                  </w:divBdr>
                                  <w:divsChild>
                                    <w:div w:id="95371603">
                                      <w:marLeft w:val="0"/>
                                      <w:marRight w:val="0"/>
                                      <w:marTop w:val="0"/>
                                      <w:marBottom w:val="0"/>
                                      <w:divBdr>
                                        <w:top w:val="none" w:sz="0" w:space="0" w:color="auto"/>
                                        <w:left w:val="none" w:sz="0" w:space="0" w:color="auto"/>
                                        <w:bottom w:val="none" w:sz="0" w:space="0" w:color="auto"/>
                                        <w:right w:val="none" w:sz="0" w:space="0" w:color="auto"/>
                                      </w:divBdr>
                                      <w:divsChild>
                                        <w:div w:id="49227689">
                                          <w:marLeft w:val="0"/>
                                          <w:marRight w:val="0"/>
                                          <w:marTop w:val="0"/>
                                          <w:marBottom w:val="0"/>
                                          <w:divBdr>
                                            <w:top w:val="none" w:sz="0" w:space="0" w:color="auto"/>
                                            <w:left w:val="none" w:sz="0" w:space="0" w:color="auto"/>
                                            <w:bottom w:val="none" w:sz="0" w:space="0" w:color="auto"/>
                                            <w:right w:val="none" w:sz="0" w:space="0" w:color="auto"/>
                                          </w:divBdr>
                                          <w:divsChild>
                                            <w:div w:id="916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655">
                                      <w:marLeft w:val="0"/>
                                      <w:marRight w:val="0"/>
                                      <w:marTop w:val="0"/>
                                      <w:marBottom w:val="0"/>
                                      <w:divBdr>
                                        <w:top w:val="none" w:sz="0" w:space="0" w:color="auto"/>
                                        <w:left w:val="none" w:sz="0" w:space="0" w:color="auto"/>
                                        <w:bottom w:val="none" w:sz="0" w:space="0" w:color="auto"/>
                                        <w:right w:val="none" w:sz="0" w:space="0" w:color="auto"/>
                                      </w:divBdr>
                                      <w:divsChild>
                                        <w:div w:id="6048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962449">
          <w:marLeft w:val="0"/>
          <w:marRight w:val="0"/>
          <w:marTop w:val="0"/>
          <w:marBottom w:val="0"/>
          <w:divBdr>
            <w:top w:val="none" w:sz="0" w:space="0" w:color="auto"/>
            <w:left w:val="none" w:sz="0" w:space="0" w:color="auto"/>
            <w:bottom w:val="none" w:sz="0" w:space="0" w:color="auto"/>
            <w:right w:val="none" w:sz="0" w:space="0" w:color="auto"/>
          </w:divBdr>
          <w:divsChild>
            <w:div w:id="573013172">
              <w:marLeft w:val="0"/>
              <w:marRight w:val="0"/>
              <w:marTop w:val="0"/>
              <w:marBottom w:val="0"/>
              <w:divBdr>
                <w:top w:val="none" w:sz="0" w:space="0" w:color="auto"/>
                <w:left w:val="none" w:sz="0" w:space="0" w:color="auto"/>
                <w:bottom w:val="none" w:sz="0" w:space="0" w:color="auto"/>
                <w:right w:val="none" w:sz="0" w:space="0" w:color="auto"/>
              </w:divBdr>
              <w:divsChild>
                <w:div w:id="1757241744">
                  <w:marLeft w:val="0"/>
                  <w:marRight w:val="0"/>
                  <w:marTop w:val="0"/>
                  <w:marBottom w:val="0"/>
                  <w:divBdr>
                    <w:top w:val="none" w:sz="0" w:space="0" w:color="auto"/>
                    <w:left w:val="none" w:sz="0" w:space="0" w:color="auto"/>
                    <w:bottom w:val="none" w:sz="0" w:space="0" w:color="auto"/>
                    <w:right w:val="none" w:sz="0" w:space="0" w:color="auto"/>
                  </w:divBdr>
                  <w:divsChild>
                    <w:div w:id="2102556299">
                      <w:marLeft w:val="0"/>
                      <w:marRight w:val="0"/>
                      <w:marTop w:val="0"/>
                      <w:marBottom w:val="0"/>
                      <w:divBdr>
                        <w:top w:val="none" w:sz="0" w:space="0" w:color="auto"/>
                        <w:left w:val="none" w:sz="0" w:space="0" w:color="auto"/>
                        <w:bottom w:val="none" w:sz="0" w:space="0" w:color="auto"/>
                        <w:right w:val="none" w:sz="0" w:space="0" w:color="auto"/>
                      </w:divBdr>
                      <w:divsChild>
                        <w:div w:id="2038967756">
                          <w:marLeft w:val="0"/>
                          <w:marRight w:val="0"/>
                          <w:marTop w:val="0"/>
                          <w:marBottom w:val="0"/>
                          <w:divBdr>
                            <w:top w:val="none" w:sz="0" w:space="0" w:color="auto"/>
                            <w:left w:val="none" w:sz="0" w:space="0" w:color="auto"/>
                            <w:bottom w:val="none" w:sz="0" w:space="0" w:color="auto"/>
                            <w:right w:val="none" w:sz="0" w:space="0" w:color="auto"/>
                          </w:divBdr>
                          <w:divsChild>
                            <w:div w:id="720323241">
                              <w:marLeft w:val="0"/>
                              <w:marRight w:val="0"/>
                              <w:marTop w:val="0"/>
                              <w:marBottom w:val="0"/>
                              <w:divBdr>
                                <w:top w:val="none" w:sz="0" w:space="0" w:color="auto"/>
                                <w:left w:val="none" w:sz="0" w:space="0" w:color="auto"/>
                                <w:bottom w:val="none" w:sz="0" w:space="0" w:color="auto"/>
                                <w:right w:val="none" w:sz="0" w:space="0" w:color="auto"/>
                              </w:divBdr>
                              <w:divsChild>
                                <w:div w:id="728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9784">
                  <w:marLeft w:val="0"/>
                  <w:marRight w:val="0"/>
                  <w:marTop w:val="0"/>
                  <w:marBottom w:val="0"/>
                  <w:divBdr>
                    <w:top w:val="none" w:sz="0" w:space="0" w:color="auto"/>
                    <w:left w:val="none" w:sz="0" w:space="0" w:color="auto"/>
                    <w:bottom w:val="none" w:sz="0" w:space="0" w:color="auto"/>
                    <w:right w:val="none" w:sz="0" w:space="0" w:color="auto"/>
                  </w:divBdr>
                  <w:divsChild>
                    <w:div w:id="1078595435">
                      <w:marLeft w:val="0"/>
                      <w:marRight w:val="0"/>
                      <w:marTop w:val="0"/>
                      <w:marBottom w:val="0"/>
                      <w:divBdr>
                        <w:top w:val="none" w:sz="0" w:space="0" w:color="auto"/>
                        <w:left w:val="none" w:sz="0" w:space="0" w:color="auto"/>
                        <w:bottom w:val="none" w:sz="0" w:space="0" w:color="auto"/>
                        <w:right w:val="none" w:sz="0" w:space="0" w:color="auto"/>
                      </w:divBdr>
                      <w:divsChild>
                        <w:div w:id="1541430347">
                          <w:marLeft w:val="0"/>
                          <w:marRight w:val="0"/>
                          <w:marTop w:val="0"/>
                          <w:marBottom w:val="0"/>
                          <w:divBdr>
                            <w:top w:val="none" w:sz="0" w:space="0" w:color="auto"/>
                            <w:left w:val="none" w:sz="0" w:space="0" w:color="auto"/>
                            <w:bottom w:val="none" w:sz="0" w:space="0" w:color="auto"/>
                            <w:right w:val="none" w:sz="0" w:space="0" w:color="auto"/>
                          </w:divBdr>
                          <w:divsChild>
                            <w:div w:id="1551527609">
                              <w:marLeft w:val="0"/>
                              <w:marRight w:val="0"/>
                              <w:marTop w:val="0"/>
                              <w:marBottom w:val="0"/>
                              <w:divBdr>
                                <w:top w:val="none" w:sz="0" w:space="0" w:color="auto"/>
                                <w:left w:val="none" w:sz="0" w:space="0" w:color="auto"/>
                                <w:bottom w:val="none" w:sz="0" w:space="0" w:color="auto"/>
                                <w:right w:val="none" w:sz="0" w:space="0" w:color="auto"/>
                              </w:divBdr>
                              <w:divsChild>
                                <w:div w:id="2143963801">
                                  <w:marLeft w:val="0"/>
                                  <w:marRight w:val="0"/>
                                  <w:marTop w:val="0"/>
                                  <w:marBottom w:val="0"/>
                                  <w:divBdr>
                                    <w:top w:val="none" w:sz="0" w:space="0" w:color="auto"/>
                                    <w:left w:val="none" w:sz="0" w:space="0" w:color="auto"/>
                                    <w:bottom w:val="none" w:sz="0" w:space="0" w:color="auto"/>
                                    <w:right w:val="none" w:sz="0" w:space="0" w:color="auto"/>
                                  </w:divBdr>
                                  <w:divsChild>
                                    <w:div w:id="1447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92933">
          <w:marLeft w:val="0"/>
          <w:marRight w:val="0"/>
          <w:marTop w:val="0"/>
          <w:marBottom w:val="0"/>
          <w:divBdr>
            <w:top w:val="none" w:sz="0" w:space="0" w:color="auto"/>
            <w:left w:val="none" w:sz="0" w:space="0" w:color="auto"/>
            <w:bottom w:val="none" w:sz="0" w:space="0" w:color="auto"/>
            <w:right w:val="none" w:sz="0" w:space="0" w:color="auto"/>
          </w:divBdr>
          <w:divsChild>
            <w:div w:id="799764683">
              <w:marLeft w:val="0"/>
              <w:marRight w:val="0"/>
              <w:marTop w:val="0"/>
              <w:marBottom w:val="0"/>
              <w:divBdr>
                <w:top w:val="none" w:sz="0" w:space="0" w:color="auto"/>
                <w:left w:val="none" w:sz="0" w:space="0" w:color="auto"/>
                <w:bottom w:val="none" w:sz="0" w:space="0" w:color="auto"/>
                <w:right w:val="none" w:sz="0" w:space="0" w:color="auto"/>
              </w:divBdr>
              <w:divsChild>
                <w:div w:id="1349872015">
                  <w:marLeft w:val="0"/>
                  <w:marRight w:val="0"/>
                  <w:marTop w:val="0"/>
                  <w:marBottom w:val="0"/>
                  <w:divBdr>
                    <w:top w:val="none" w:sz="0" w:space="0" w:color="auto"/>
                    <w:left w:val="none" w:sz="0" w:space="0" w:color="auto"/>
                    <w:bottom w:val="none" w:sz="0" w:space="0" w:color="auto"/>
                    <w:right w:val="none" w:sz="0" w:space="0" w:color="auto"/>
                  </w:divBdr>
                  <w:divsChild>
                    <w:div w:id="1111898221">
                      <w:marLeft w:val="0"/>
                      <w:marRight w:val="0"/>
                      <w:marTop w:val="0"/>
                      <w:marBottom w:val="0"/>
                      <w:divBdr>
                        <w:top w:val="none" w:sz="0" w:space="0" w:color="auto"/>
                        <w:left w:val="none" w:sz="0" w:space="0" w:color="auto"/>
                        <w:bottom w:val="none" w:sz="0" w:space="0" w:color="auto"/>
                        <w:right w:val="none" w:sz="0" w:space="0" w:color="auto"/>
                      </w:divBdr>
                      <w:divsChild>
                        <w:div w:id="1378091683">
                          <w:marLeft w:val="0"/>
                          <w:marRight w:val="0"/>
                          <w:marTop w:val="0"/>
                          <w:marBottom w:val="0"/>
                          <w:divBdr>
                            <w:top w:val="none" w:sz="0" w:space="0" w:color="auto"/>
                            <w:left w:val="none" w:sz="0" w:space="0" w:color="auto"/>
                            <w:bottom w:val="none" w:sz="0" w:space="0" w:color="auto"/>
                            <w:right w:val="none" w:sz="0" w:space="0" w:color="auto"/>
                          </w:divBdr>
                          <w:divsChild>
                            <w:div w:id="24136374">
                              <w:marLeft w:val="0"/>
                              <w:marRight w:val="0"/>
                              <w:marTop w:val="0"/>
                              <w:marBottom w:val="0"/>
                              <w:divBdr>
                                <w:top w:val="none" w:sz="0" w:space="0" w:color="auto"/>
                                <w:left w:val="none" w:sz="0" w:space="0" w:color="auto"/>
                                <w:bottom w:val="none" w:sz="0" w:space="0" w:color="auto"/>
                                <w:right w:val="none" w:sz="0" w:space="0" w:color="auto"/>
                              </w:divBdr>
                              <w:divsChild>
                                <w:div w:id="1517689811">
                                  <w:marLeft w:val="0"/>
                                  <w:marRight w:val="0"/>
                                  <w:marTop w:val="0"/>
                                  <w:marBottom w:val="0"/>
                                  <w:divBdr>
                                    <w:top w:val="none" w:sz="0" w:space="0" w:color="auto"/>
                                    <w:left w:val="none" w:sz="0" w:space="0" w:color="auto"/>
                                    <w:bottom w:val="none" w:sz="0" w:space="0" w:color="auto"/>
                                    <w:right w:val="none" w:sz="0" w:space="0" w:color="auto"/>
                                  </w:divBdr>
                                  <w:divsChild>
                                    <w:div w:id="604922130">
                                      <w:marLeft w:val="0"/>
                                      <w:marRight w:val="0"/>
                                      <w:marTop w:val="0"/>
                                      <w:marBottom w:val="0"/>
                                      <w:divBdr>
                                        <w:top w:val="none" w:sz="0" w:space="0" w:color="auto"/>
                                        <w:left w:val="none" w:sz="0" w:space="0" w:color="auto"/>
                                        <w:bottom w:val="none" w:sz="0" w:space="0" w:color="auto"/>
                                        <w:right w:val="none" w:sz="0" w:space="0" w:color="auto"/>
                                      </w:divBdr>
                                      <w:divsChild>
                                        <w:div w:id="1204058104">
                                          <w:marLeft w:val="0"/>
                                          <w:marRight w:val="0"/>
                                          <w:marTop w:val="0"/>
                                          <w:marBottom w:val="0"/>
                                          <w:divBdr>
                                            <w:top w:val="none" w:sz="0" w:space="0" w:color="auto"/>
                                            <w:left w:val="none" w:sz="0" w:space="0" w:color="auto"/>
                                            <w:bottom w:val="none" w:sz="0" w:space="0" w:color="auto"/>
                                            <w:right w:val="none" w:sz="0" w:space="0" w:color="auto"/>
                                          </w:divBdr>
                                          <w:divsChild>
                                            <w:div w:id="13147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192">
                                      <w:marLeft w:val="0"/>
                                      <w:marRight w:val="0"/>
                                      <w:marTop w:val="0"/>
                                      <w:marBottom w:val="0"/>
                                      <w:divBdr>
                                        <w:top w:val="none" w:sz="0" w:space="0" w:color="auto"/>
                                        <w:left w:val="none" w:sz="0" w:space="0" w:color="auto"/>
                                        <w:bottom w:val="none" w:sz="0" w:space="0" w:color="auto"/>
                                        <w:right w:val="none" w:sz="0" w:space="0" w:color="auto"/>
                                      </w:divBdr>
                                      <w:divsChild>
                                        <w:div w:id="364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3095">
          <w:marLeft w:val="0"/>
          <w:marRight w:val="0"/>
          <w:marTop w:val="0"/>
          <w:marBottom w:val="0"/>
          <w:divBdr>
            <w:top w:val="none" w:sz="0" w:space="0" w:color="auto"/>
            <w:left w:val="none" w:sz="0" w:space="0" w:color="auto"/>
            <w:bottom w:val="none" w:sz="0" w:space="0" w:color="auto"/>
            <w:right w:val="none" w:sz="0" w:space="0" w:color="auto"/>
          </w:divBdr>
          <w:divsChild>
            <w:div w:id="1557816604">
              <w:marLeft w:val="0"/>
              <w:marRight w:val="0"/>
              <w:marTop w:val="0"/>
              <w:marBottom w:val="0"/>
              <w:divBdr>
                <w:top w:val="none" w:sz="0" w:space="0" w:color="auto"/>
                <w:left w:val="none" w:sz="0" w:space="0" w:color="auto"/>
                <w:bottom w:val="none" w:sz="0" w:space="0" w:color="auto"/>
                <w:right w:val="none" w:sz="0" w:space="0" w:color="auto"/>
              </w:divBdr>
              <w:divsChild>
                <w:div w:id="465323227">
                  <w:marLeft w:val="0"/>
                  <w:marRight w:val="0"/>
                  <w:marTop w:val="0"/>
                  <w:marBottom w:val="0"/>
                  <w:divBdr>
                    <w:top w:val="none" w:sz="0" w:space="0" w:color="auto"/>
                    <w:left w:val="none" w:sz="0" w:space="0" w:color="auto"/>
                    <w:bottom w:val="none" w:sz="0" w:space="0" w:color="auto"/>
                    <w:right w:val="none" w:sz="0" w:space="0" w:color="auto"/>
                  </w:divBdr>
                  <w:divsChild>
                    <w:div w:id="1373655497">
                      <w:marLeft w:val="0"/>
                      <w:marRight w:val="0"/>
                      <w:marTop w:val="0"/>
                      <w:marBottom w:val="0"/>
                      <w:divBdr>
                        <w:top w:val="none" w:sz="0" w:space="0" w:color="auto"/>
                        <w:left w:val="none" w:sz="0" w:space="0" w:color="auto"/>
                        <w:bottom w:val="none" w:sz="0" w:space="0" w:color="auto"/>
                        <w:right w:val="none" w:sz="0" w:space="0" w:color="auto"/>
                      </w:divBdr>
                      <w:divsChild>
                        <w:div w:id="733164206">
                          <w:marLeft w:val="0"/>
                          <w:marRight w:val="0"/>
                          <w:marTop w:val="0"/>
                          <w:marBottom w:val="0"/>
                          <w:divBdr>
                            <w:top w:val="none" w:sz="0" w:space="0" w:color="auto"/>
                            <w:left w:val="none" w:sz="0" w:space="0" w:color="auto"/>
                            <w:bottom w:val="none" w:sz="0" w:space="0" w:color="auto"/>
                            <w:right w:val="none" w:sz="0" w:space="0" w:color="auto"/>
                          </w:divBdr>
                          <w:divsChild>
                            <w:div w:id="115636427">
                              <w:marLeft w:val="0"/>
                              <w:marRight w:val="0"/>
                              <w:marTop w:val="0"/>
                              <w:marBottom w:val="0"/>
                              <w:divBdr>
                                <w:top w:val="none" w:sz="0" w:space="0" w:color="auto"/>
                                <w:left w:val="none" w:sz="0" w:space="0" w:color="auto"/>
                                <w:bottom w:val="none" w:sz="0" w:space="0" w:color="auto"/>
                                <w:right w:val="none" w:sz="0" w:space="0" w:color="auto"/>
                              </w:divBdr>
                              <w:divsChild>
                                <w:div w:id="4690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6501">
                  <w:marLeft w:val="0"/>
                  <w:marRight w:val="0"/>
                  <w:marTop w:val="0"/>
                  <w:marBottom w:val="0"/>
                  <w:divBdr>
                    <w:top w:val="none" w:sz="0" w:space="0" w:color="auto"/>
                    <w:left w:val="none" w:sz="0" w:space="0" w:color="auto"/>
                    <w:bottom w:val="none" w:sz="0" w:space="0" w:color="auto"/>
                    <w:right w:val="none" w:sz="0" w:space="0" w:color="auto"/>
                  </w:divBdr>
                  <w:divsChild>
                    <w:div w:id="1499731371">
                      <w:marLeft w:val="0"/>
                      <w:marRight w:val="0"/>
                      <w:marTop w:val="0"/>
                      <w:marBottom w:val="0"/>
                      <w:divBdr>
                        <w:top w:val="none" w:sz="0" w:space="0" w:color="auto"/>
                        <w:left w:val="none" w:sz="0" w:space="0" w:color="auto"/>
                        <w:bottom w:val="none" w:sz="0" w:space="0" w:color="auto"/>
                        <w:right w:val="none" w:sz="0" w:space="0" w:color="auto"/>
                      </w:divBdr>
                      <w:divsChild>
                        <w:div w:id="181937577">
                          <w:marLeft w:val="0"/>
                          <w:marRight w:val="0"/>
                          <w:marTop w:val="0"/>
                          <w:marBottom w:val="0"/>
                          <w:divBdr>
                            <w:top w:val="none" w:sz="0" w:space="0" w:color="auto"/>
                            <w:left w:val="none" w:sz="0" w:space="0" w:color="auto"/>
                            <w:bottom w:val="none" w:sz="0" w:space="0" w:color="auto"/>
                            <w:right w:val="none" w:sz="0" w:space="0" w:color="auto"/>
                          </w:divBdr>
                          <w:divsChild>
                            <w:div w:id="398789069">
                              <w:marLeft w:val="0"/>
                              <w:marRight w:val="0"/>
                              <w:marTop w:val="0"/>
                              <w:marBottom w:val="0"/>
                              <w:divBdr>
                                <w:top w:val="none" w:sz="0" w:space="0" w:color="auto"/>
                                <w:left w:val="none" w:sz="0" w:space="0" w:color="auto"/>
                                <w:bottom w:val="none" w:sz="0" w:space="0" w:color="auto"/>
                                <w:right w:val="none" w:sz="0" w:space="0" w:color="auto"/>
                              </w:divBdr>
                              <w:divsChild>
                                <w:div w:id="2030832157">
                                  <w:marLeft w:val="0"/>
                                  <w:marRight w:val="0"/>
                                  <w:marTop w:val="0"/>
                                  <w:marBottom w:val="0"/>
                                  <w:divBdr>
                                    <w:top w:val="none" w:sz="0" w:space="0" w:color="auto"/>
                                    <w:left w:val="none" w:sz="0" w:space="0" w:color="auto"/>
                                    <w:bottom w:val="none" w:sz="0" w:space="0" w:color="auto"/>
                                    <w:right w:val="none" w:sz="0" w:space="0" w:color="auto"/>
                                  </w:divBdr>
                                  <w:divsChild>
                                    <w:div w:id="3757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2237">
          <w:marLeft w:val="0"/>
          <w:marRight w:val="0"/>
          <w:marTop w:val="0"/>
          <w:marBottom w:val="0"/>
          <w:divBdr>
            <w:top w:val="none" w:sz="0" w:space="0" w:color="auto"/>
            <w:left w:val="none" w:sz="0" w:space="0" w:color="auto"/>
            <w:bottom w:val="none" w:sz="0" w:space="0" w:color="auto"/>
            <w:right w:val="none" w:sz="0" w:space="0" w:color="auto"/>
          </w:divBdr>
          <w:divsChild>
            <w:div w:id="1193415788">
              <w:marLeft w:val="0"/>
              <w:marRight w:val="0"/>
              <w:marTop w:val="0"/>
              <w:marBottom w:val="0"/>
              <w:divBdr>
                <w:top w:val="none" w:sz="0" w:space="0" w:color="auto"/>
                <w:left w:val="none" w:sz="0" w:space="0" w:color="auto"/>
                <w:bottom w:val="none" w:sz="0" w:space="0" w:color="auto"/>
                <w:right w:val="none" w:sz="0" w:space="0" w:color="auto"/>
              </w:divBdr>
              <w:divsChild>
                <w:div w:id="153641559">
                  <w:marLeft w:val="0"/>
                  <w:marRight w:val="0"/>
                  <w:marTop w:val="0"/>
                  <w:marBottom w:val="0"/>
                  <w:divBdr>
                    <w:top w:val="none" w:sz="0" w:space="0" w:color="auto"/>
                    <w:left w:val="none" w:sz="0" w:space="0" w:color="auto"/>
                    <w:bottom w:val="none" w:sz="0" w:space="0" w:color="auto"/>
                    <w:right w:val="none" w:sz="0" w:space="0" w:color="auto"/>
                  </w:divBdr>
                  <w:divsChild>
                    <w:div w:id="1742095101">
                      <w:marLeft w:val="0"/>
                      <w:marRight w:val="0"/>
                      <w:marTop w:val="0"/>
                      <w:marBottom w:val="0"/>
                      <w:divBdr>
                        <w:top w:val="none" w:sz="0" w:space="0" w:color="auto"/>
                        <w:left w:val="none" w:sz="0" w:space="0" w:color="auto"/>
                        <w:bottom w:val="none" w:sz="0" w:space="0" w:color="auto"/>
                        <w:right w:val="none" w:sz="0" w:space="0" w:color="auto"/>
                      </w:divBdr>
                      <w:divsChild>
                        <w:div w:id="126511594">
                          <w:marLeft w:val="0"/>
                          <w:marRight w:val="0"/>
                          <w:marTop w:val="0"/>
                          <w:marBottom w:val="0"/>
                          <w:divBdr>
                            <w:top w:val="none" w:sz="0" w:space="0" w:color="auto"/>
                            <w:left w:val="none" w:sz="0" w:space="0" w:color="auto"/>
                            <w:bottom w:val="none" w:sz="0" w:space="0" w:color="auto"/>
                            <w:right w:val="none" w:sz="0" w:space="0" w:color="auto"/>
                          </w:divBdr>
                          <w:divsChild>
                            <w:div w:id="875850152">
                              <w:marLeft w:val="0"/>
                              <w:marRight w:val="0"/>
                              <w:marTop w:val="0"/>
                              <w:marBottom w:val="0"/>
                              <w:divBdr>
                                <w:top w:val="none" w:sz="0" w:space="0" w:color="auto"/>
                                <w:left w:val="none" w:sz="0" w:space="0" w:color="auto"/>
                                <w:bottom w:val="none" w:sz="0" w:space="0" w:color="auto"/>
                                <w:right w:val="none" w:sz="0" w:space="0" w:color="auto"/>
                              </w:divBdr>
                              <w:divsChild>
                                <w:div w:id="928470110">
                                  <w:marLeft w:val="0"/>
                                  <w:marRight w:val="0"/>
                                  <w:marTop w:val="0"/>
                                  <w:marBottom w:val="0"/>
                                  <w:divBdr>
                                    <w:top w:val="none" w:sz="0" w:space="0" w:color="auto"/>
                                    <w:left w:val="none" w:sz="0" w:space="0" w:color="auto"/>
                                    <w:bottom w:val="none" w:sz="0" w:space="0" w:color="auto"/>
                                    <w:right w:val="none" w:sz="0" w:space="0" w:color="auto"/>
                                  </w:divBdr>
                                  <w:divsChild>
                                    <w:div w:id="114913386">
                                      <w:marLeft w:val="0"/>
                                      <w:marRight w:val="0"/>
                                      <w:marTop w:val="0"/>
                                      <w:marBottom w:val="0"/>
                                      <w:divBdr>
                                        <w:top w:val="none" w:sz="0" w:space="0" w:color="auto"/>
                                        <w:left w:val="none" w:sz="0" w:space="0" w:color="auto"/>
                                        <w:bottom w:val="none" w:sz="0" w:space="0" w:color="auto"/>
                                        <w:right w:val="none" w:sz="0" w:space="0" w:color="auto"/>
                                      </w:divBdr>
                                      <w:divsChild>
                                        <w:div w:id="10418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923450">
          <w:marLeft w:val="0"/>
          <w:marRight w:val="0"/>
          <w:marTop w:val="0"/>
          <w:marBottom w:val="0"/>
          <w:divBdr>
            <w:top w:val="none" w:sz="0" w:space="0" w:color="auto"/>
            <w:left w:val="none" w:sz="0" w:space="0" w:color="auto"/>
            <w:bottom w:val="none" w:sz="0" w:space="0" w:color="auto"/>
            <w:right w:val="none" w:sz="0" w:space="0" w:color="auto"/>
          </w:divBdr>
          <w:divsChild>
            <w:div w:id="646933297">
              <w:marLeft w:val="0"/>
              <w:marRight w:val="0"/>
              <w:marTop w:val="0"/>
              <w:marBottom w:val="0"/>
              <w:divBdr>
                <w:top w:val="none" w:sz="0" w:space="0" w:color="auto"/>
                <w:left w:val="none" w:sz="0" w:space="0" w:color="auto"/>
                <w:bottom w:val="none" w:sz="0" w:space="0" w:color="auto"/>
                <w:right w:val="none" w:sz="0" w:space="0" w:color="auto"/>
              </w:divBdr>
              <w:divsChild>
                <w:div w:id="1599871574">
                  <w:marLeft w:val="0"/>
                  <w:marRight w:val="0"/>
                  <w:marTop w:val="0"/>
                  <w:marBottom w:val="0"/>
                  <w:divBdr>
                    <w:top w:val="none" w:sz="0" w:space="0" w:color="auto"/>
                    <w:left w:val="none" w:sz="0" w:space="0" w:color="auto"/>
                    <w:bottom w:val="none" w:sz="0" w:space="0" w:color="auto"/>
                    <w:right w:val="none" w:sz="0" w:space="0" w:color="auto"/>
                  </w:divBdr>
                  <w:divsChild>
                    <w:div w:id="1703633449">
                      <w:marLeft w:val="0"/>
                      <w:marRight w:val="0"/>
                      <w:marTop w:val="0"/>
                      <w:marBottom w:val="0"/>
                      <w:divBdr>
                        <w:top w:val="none" w:sz="0" w:space="0" w:color="auto"/>
                        <w:left w:val="none" w:sz="0" w:space="0" w:color="auto"/>
                        <w:bottom w:val="none" w:sz="0" w:space="0" w:color="auto"/>
                        <w:right w:val="none" w:sz="0" w:space="0" w:color="auto"/>
                      </w:divBdr>
                      <w:divsChild>
                        <w:div w:id="1739941821">
                          <w:marLeft w:val="0"/>
                          <w:marRight w:val="0"/>
                          <w:marTop w:val="0"/>
                          <w:marBottom w:val="0"/>
                          <w:divBdr>
                            <w:top w:val="none" w:sz="0" w:space="0" w:color="auto"/>
                            <w:left w:val="none" w:sz="0" w:space="0" w:color="auto"/>
                            <w:bottom w:val="none" w:sz="0" w:space="0" w:color="auto"/>
                            <w:right w:val="none" w:sz="0" w:space="0" w:color="auto"/>
                          </w:divBdr>
                          <w:divsChild>
                            <w:div w:id="3290695">
                              <w:marLeft w:val="0"/>
                              <w:marRight w:val="0"/>
                              <w:marTop w:val="0"/>
                              <w:marBottom w:val="0"/>
                              <w:divBdr>
                                <w:top w:val="none" w:sz="0" w:space="0" w:color="auto"/>
                                <w:left w:val="none" w:sz="0" w:space="0" w:color="auto"/>
                                <w:bottom w:val="none" w:sz="0" w:space="0" w:color="auto"/>
                                <w:right w:val="none" w:sz="0" w:space="0" w:color="auto"/>
                              </w:divBdr>
                              <w:divsChild>
                                <w:div w:id="219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9973">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none" w:sz="0" w:space="0" w:color="auto"/>
                        <w:bottom w:val="none" w:sz="0" w:space="0" w:color="auto"/>
                        <w:right w:val="none" w:sz="0" w:space="0" w:color="auto"/>
                      </w:divBdr>
                      <w:divsChild>
                        <w:div w:id="1474828987">
                          <w:marLeft w:val="0"/>
                          <w:marRight w:val="0"/>
                          <w:marTop w:val="0"/>
                          <w:marBottom w:val="0"/>
                          <w:divBdr>
                            <w:top w:val="none" w:sz="0" w:space="0" w:color="auto"/>
                            <w:left w:val="none" w:sz="0" w:space="0" w:color="auto"/>
                            <w:bottom w:val="none" w:sz="0" w:space="0" w:color="auto"/>
                            <w:right w:val="none" w:sz="0" w:space="0" w:color="auto"/>
                          </w:divBdr>
                          <w:divsChild>
                            <w:div w:id="297953586">
                              <w:marLeft w:val="0"/>
                              <w:marRight w:val="0"/>
                              <w:marTop w:val="0"/>
                              <w:marBottom w:val="0"/>
                              <w:divBdr>
                                <w:top w:val="none" w:sz="0" w:space="0" w:color="auto"/>
                                <w:left w:val="none" w:sz="0" w:space="0" w:color="auto"/>
                                <w:bottom w:val="none" w:sz="0" w:space="0" w:color="auto"/>
                                <w:right w:val="none" w:sz="0" w:space="0" w:color="auto"/>
                              </w:divBdr>
                              <w:divsChild>
                                <w:div w:id="462424268">
                                  <w:marLeft w:val="0"/>
                                  <w:marRight w:val="0"/>
                                  <w:marTop w:val="0"/>
                                  <w:marBottom w:val="0"/>
                                  <w:divBdr>
                                    <w:top w:val="none" w:sz="0" w:space="0" w:color="auto"/>
                                    <w:left w:val="none" w:sz="0" w:space="0" w:color="auto"/>
                                    <w:bottom w:val="none" w:sz="0" w:space="0" w:color="auto"/>
                                    <w:right w:val="none" w:sz="0" w:space="0" w:color="auto"/>
                                  </w:divBdr>
                                  <w:divsChild>
                                    <w:div w:id="13819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6289">
          <w:marLeft w:val="0"/>
          <w:marRight w:val="0"/>
          <w:marTop w:val="0"/>
          <w:marBottom w:val="0"/>
          <w:divBdr>
            <w:top w:val="none" w:sz="0" w:space="0" w:color="auto"/>
            <w:left w:val="none" w:sz="0" w:space="0" w:color="auto"/>
            <w:bottom w:val="none" w:sz="0" w:space="0" w:color="auto"/>
            <w:right w:val="none" w:sz="0" w:space="0" w:color="auto"/>
          </w:divBdr>
          <w:divsChild>
            <w:div w:id="2101950389">
              <w:marLeft w:val="0"/>
              <w:marRight w:val="0"/>
              <w:marTop w:val="0"/>
              <w:marBottom w:val="0"/>
              <w:divBdr>
                <w:top w:val="none" w:sz="0" w:space="0" w:color="auto"/>
                <w:left w:val="none" w:sz="0" w:space="0" w:color="auto"/>
                <w:bottom w:val="none" w:sz="0" w:space="0" w:color="auto"/>
                <w:right w:val="none" w:sz="0" w:space="0" w:color="auto"/>
              </w:divBdr>
              <w:divsChild>
                <w:div w:id="1414931248">
                  <w:marLeft w:val="0"/>
                  <w:marRight w:val="0"/>
                  <w:marTop w:val="0"/>
                  <w:marBottom w:val="0"/>
                  <w:divBdr>
                    <w:top w:val="none" w:sz="0" w:space="0" w:color="auto"/>
                    <w:left w:val="none" w:sz="0" w:space="0" w:color="auto"/>
                    <w:bottom w:val="none" w:sz="0" w:space="0" w:color="auto"/>
                    <w:right w:val="none" w:sz="0" w:space="0" w:color="auto"/>
                  </w:divBdr>
                  <w:divsChild>
                    <w:div w:id="221446680">
                      <w:marLeft w:val="0"/>
                      <w:marRight w:val="0"/>
                      <w:marTop w:val="0"/>
                      <w:marBottom w:val="0"/>
                      <w:divBdr>
                        <w:top w:val="none" w:sz="0" w:space="0" w:color="auto"/>
                        <w:left w:val="none" w:sz="0" w:space="0" w:color="auto"/>
                        <w:bottom w:val="none" w:sz="0" w:space="0" w:color="auto"/>
                        <w:right w:val="none" w:sz="0" w:space="0" w:color="auto"/>
                      </w:divBdr>
                      <w:divsChild>
                        <w:div w:id="1132023050">
                          <w:marLeft w:val="0"/>
                          <w:marRight w:val="0"/>
                          <w:marTop w:val="0"/>
                          <w:marBottom w:val="0"/>
                          <w:divBdr>
                            <w:top w:val="none" w:sz="0" w:space="0" w:color="auto"/>
                            <w:left w:val="none" w:sz="0" w:space="0" w:color="auto"/>
                            <w:bottom w:val="none" w:sz="0" w:space="0" w:color="auto"/>
                            <w:right w:val="none" w:sz="0" w:space="0" w:color="auto"/>
                          </w:divBdr>
                          <w:divsChild>
                            <w:div w:id="1722900462">
                              <w:marLeft w:val="0"/>
                              <w:marRight w:val="0"/>
                              <w:marTop w:val="0"/>
                              <w:marBottom w:val="0"/>
                              <w:divBdr>
                                <w:top w:val="none" w:sz="0" w:space="0" w:color="auto"/>
                                <w:left w:val="none" w:sz="0" w:space="0" w:color="auto"/>
                                <w:bottom w:val="none" w:sz="0" w:space="0" w:color="auto"/>
                                <w:right w:val="none" w:sz="0" w:space="0" w:color="auto"/>
                              </w:divBdr>
                              <w:divsChild>
                                <w:div w:id="153765769">
                                  <w:marLeft w:val="0"/>
                                  <w:marRight w:val="0"/>
                                  <w:marTop w:val="0"/>
                                  <w:marBottom w:val="0"/>
                                  <w:divBdr>
                                    <w:top w:val="none" w:sz="0" w:space="0" w:color="auto"/>
                                    <w:left w:val="none" w:sz="0" w:space="0" w:color="auto"/>
                                    <w:bottom w:val="none" w:sz="0" w:space="0" w:color="auto"/>
                                    <w:right w:val="none" w:sz="0" w:space="0" w:color="auto"/>
                                  </w:divBdr>
                                  <w:divsChild>
                                    <w:div w:id="932740157">
                                      <w:marLeft w:val="0"/>
                                      <w:marRight w:val="0"/>
                                      <w:marTop w:val="0"/>
                                      <w:marBottom w:val="0"/>
                                      <w:divBdr>
                                        <w:top w:val="none" w:sz="0" w:space="0" w:color="auto"/>
                                        <w:left w:val="none" w:sz="0" w:space="0" w:color="auto"/>
                                        <w:bottom w:val="none" w:sz="0" w:space="0" w:color="auto"/>
                                        <w:right w:val="none" w:sz="0" w:space="0" w:color="auto"/>
                                      </w:divBdr>
                                      <w:divsChild>
                                        <w:div w:id="1318918771">
                                          <w:marLeft w:val="0"/>
                                          <w:marRight w:val="0"/>
                                          <w:marTop w:val="0"/>
                                          <w:marBottom w:val="0"/>
                                          <w:divBdr>
                                            <w:top w:val="none" w:sz="0" w:space="0" w:color="auto"/>
                                            <w:left w:val="none" w:sz="0" w:space="0" w:color="auto"/>
                                            <w:bottom w:val="none" w:sz="0" w:space="0" w:color="auto"/>
                                            <w:right w:val="none" w:sz="0" w:space="0" w:color="auto"/>
                                          </w:divBdr>
                                          <w:divsChild>
                                            <w:div w:id="11841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761">
                                      <w:marLeft w:val="0"/>
                                      <w:marRight w:val="0"/>
                                      <w:marTop w:val="0"/>
                                      <w:marBottom w:val="0"/>
                                      <w:divBdr>
                                        <w:top w:val="none" w:sz="0" w:space="0" w:color="auto"/>
                                        <w:left w:val="none" w:sz="0" w:space="0" w:color="auto"/>
                                        <w:bottom w:val="none" w:sz="0" w:space="0" w:color="auto"/>
                                        <w:right w:val="none" w:sz="0" w:space="0" w:color="auto"/>
                                      </w:divBdr>
                                      <w:divsChild>
                                        <w:div w:id="1864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471272">
          <w:marLeft w:val="0"/>
          <w:marRight w:val="0"/>
          <w:marTop w:val="0"/>
          <w:marBottom w:val="0"/>
          <w:divBdr>
            <w:top w:val="none" w:sz="0" w:space="0" w:color="auto"/>
            <w:left w:val="none" w:sz="0" w:space="0" w:color="auto"/>
            <w:bottom w:val="none" w:sz="0" w:space="0" w:color="auto"/>
            <w:right w:val="none" w:sz="0" w:space="0" w:color="auto"/>
          </w:divBdr>
          <w:divsChild>
            <w:div w:id="87428725">
              <w:marLeft w:val="0"/>
              <w:marRight w:val="0"/>
              <w:marTop w:val="0"/>
              <w:marBottom w:val="0"/>
              <w:divBdr>
                <w:top w:val="none" w:sz="0" w:space="0" w:color="auto"/>
                <w:left w:val="none" w:sz="0" w:space="0" w:color="auto"/>
                <w:bottom w:val="none" w:sz="0" w:space="0" w:color="auto"/>
                <w:right w:val="none" w:sz="0" w:space="0" w:color="auto"/>
              </w:divBdr>
              <w:divsChild>
                <w:div w:id="1382751722">
                  <w:marLeft w:val="0"/>
                  <w:marRight w:val="0"/>
                  <w:marTop w:val="0"/>
                  <w:marBottom w:val="0"/>
                  <w:divBdr>
                    <w:top w:val="none" w:sz="0" w:space="0" w:color="auto"/>
                    <w:left w:val="none" w:sz="0" w:space="0" w:color="auto"/>
                    <w:bottom w:val="none" w:sz="0" w:space="0" w:color="auto"/>
                    <w:right w:val="none" w:sz="0" w:space="0" w:color="auto"/>
                  </w:divBdr>
                  <w:divsChild>
                    <w:div w:id="719865920">
                      <w:marLeft w:val="0"/>
                      <w:marRight w:val="0"/>
                      <w:marTop w:val="0"/>
                      <w:marBottom w:val="0"/>
                      <w:divBdr>
                        <w:top w:val="none" w:sz="0" w:space="0" w:color="auto"/>
                        <w:left w:val="none" w:sz="0" w:space="0" w:color="auto"/>
                        <w:bottom w:val="none" w:sz="0" w:space="0" w:color="auto"/>
                        <w:right w:val="none" w:sz="0" w:space="0" w:color="auto"/>
                      </w:divBdr>
                      <w:divsChild>
                        <w:div w:id="238171291">
                          <w:marLeft w:val="0"/>
                          <w:marRight w:val="0"/>
                          <w:marTop w:val="0"/>
                          <w:marBottom w:val="0"/>
                          <w:divBdr>
                            <w:top w:val="none" w:sz="0" w:space="0" w:color="auto"/>
                            <w:left w:val="none" w:sz="0" w:space="0" w:color="auto"/>
                            <w:bottom w:val="none" w:sz="0" w:space="0" w:color="auto"/>
                            <w:right w:val="none" w:sz="0" w:space="0" w:color="auto"/>
                          </w:divBdr>
                          <w:divsChild>
                            <w:div w:id="1783305151">
                              <w:marLeft w:val="0"/>
                              <w:marRight w:val="0"/>
                              <w:marTop w:val="0"/>
                              <w:marBottom w:val="0"/>
                              <w:divBdr>
                                <w:top w:val="none" w:sz="0" w:space="0" w:color="auto"/>
                                <w:left w:val="none" w:sz="0" w:space="0" w:color="auto"/>
                                <w:bottom w:val="none" w:sz="0" w:space="0" w:color="auto"/>
                                <w:right w:val="none" w:sz="0" w:space="0" w:color="auto"/>
                              </w:divBdr>
                              <w:divsChild>
                                <w:div w:id="845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7363">
                  <w:marLeft w:val="0"/>
                  <w:marRight w:val="0"/>
                  <w:marTop w:val="0"/>
                  <w:marBottom w:val="0"/>
                  <w:divBdr>
                    <w:top w:val="none" w:sz="0" w:space="0" w:color="auto"/>
                    <w:left w:val="none" w:sz="0" w:space="0" w:color="auto"/>
                    <w:bottom w:val="none" w:sz="0" w:space="0" w:color="auto"/>
                    <w:right w:val="none" w:sz="0" w:space="0" w:color="auto"/>
                  </w:divBdr>
                  <w:divsChild>
                    <w:div w:id="2009282528">
                      <w:marLeft w:val="0"/>
                      <w:marRight w:val="0"/>
                      <w:marTop w:val="0"/>
                      <w:marBottom w:val="0"/>
                      <w:divBdr>
                        <w:top w:val="none" w:sz="0" w:space="0" w:color="auto"/>
                        <w:left w:val="none" w:sz="0" w:space="0" w:color="auto"/>
                        <w:bottom w:val="none" w:sz="0" w:space="0" w:color="auto"/>
                        <w:right w:val="none" w:sz="0" w:space="0" w:color="auto"/>
                      </w:divBdr>
                      <w:divsChild>
                        <w:div w:id="911112904">
                          <w:marLeft w:val="0"/>
                          <w:marRight w:val="0"/>
                          <w:marTop w:val="0"/>
                          <w:marBottom w:val="0"/>
                          <w:divBdr>
                            <w:top w:val="none" w:sz="0" w:space="0" w:color="auto"/>
                            <w:left w:val="none" w:sz="0" w:space="0" w:color="auto"/>
                            <w:bottom w:val="none" w:sz="0" w:space="0" w:color="auto"/>
                            <w:right w:val="none" w:sz="0" w:space="0" w:color="auto"/>
                          </w:divBdr>
                          <w:divsChild>
                            <w:div w:id="248201789">
                              <w:marLeft w:val="0"/>
                              <w:marRight w:val="0"/>
                              <w:marTop w:val="0"/>
                              <w:marBottom w:val="0"/>
                              <w:divBdr>
                                <w:top w:val="none" w:sz="0" w:space="0" w:color="auto"/>
                                <w:left w:val="none" w:sz="0" w:space="0" w:color="auto"/>
                                <w:bottom w:val="none" w:sz="0" w:space="0" w:color="auto"/>
                                <w:right w:val="none" w:sz="0" w:space="0" w:color="auto"/>
                              </w:divBdr>
                              <w:divsChild>
                                <w:div w:id="595018423">
                                  <w:marLeft w:val="0"/>
                                  <w:marRight w:val="0"/>
                                  <w:marTop w:val="0"/>
                                  <w:marBottom w:val="0"/>
                                  <w:divBdr>
                                    <w:top w:val="none" w:sz="0" w:space="0" w:color="auto"/>
                                    <w:left w:val="none" w:sz="0" w:space="0" w:color="auto"/>
                                    <w:bottom w:val="none" w:sz="0" w:space="0" w:color="auto"/>
                                    <w:right w:val="none" w:sz="0" w:space="0" w:color="auto"/>
                                  </w:divBdr>
                                  <w:divsChild>
                                    <w:div w:id="8979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09114">
          <w:marLeft w:val="0"/>
          <w:marRight w:val="0"/>
          <w:marTop w:val="0"/>
          <w:marBottom w:val="0"/>
          <w:divBdr>
            <w:top w:val="none" w:sz="0" w:space="0" w:color="auto"/>
            <w:left w:val="none" w:sz="0" w:space="0" w:color="auto"/>
            <w:bottom w:val="none" w:sz="0" w:space="0" w:color="auto"/>
            <w:right w:val="none" w:sz="0" w:space="0" w:color="auto"/>
          </w:divBdr>
          <w:divsChild>
            <w:div w:id="188688716">
              <w:marLeft w:val="0"/>
              <w:marRight w:val="0"/>
              <w:marTop w:val="0"/>
              <w:marBottom w:val="0"/>
              <w:divBdr>
                <w:top w:val="none" w:sz="0" w:space="0" w:color="auto"/>
                <w:left w:val="none" w:sz="0" w:space="0" w:color="auto"/>
                <w:bottom w:val="none" w:sz="0" w:space="0" w:color="auto"/>
                <w:right w:val="none" w:sz="0" w:space="0" w:color="auto"/>
              </w:divBdr>
              <w:divsChild>
                <w:div w:id="1161504687">
                  <w:marLeft w:val="0"/>
                  <w:marRight w:val="0"/>
                  <w:marTop w:val="0"/>
                  <w:marBottom w:val="0"/>
                  <w:divBdr>
                    <w:top w:val="none" w:sz="0" w:space="0" w:color="auto"/>
                    <w:left w:val="none" w:sz="0" w:space="0" w:color="auto"/>
                    <w:bottom w:val="none" w:sz="0" w:space="0" w:color="auto"/>
                    <w:right w:val="none" w:sz="0" w:space="0" w:color="auto"/>
                  </w:divBdr>
                  <w:divsChild>
                    <w:div w:id="312175672">
                      <w:marLeft w:val="0"/>
                      <w:marRight w:val="0"/>
                      <w:marTop w:val="0"/>
                      <w:marBottom w:val="0"/>
                      <w:divBdr>
                        <w:top w:val="none" w:sz="0" w:space="0" w:color="auto"/>
                        <w:left w:val="none" w:sz="0" w:space="0" w:color="auto"/>
                        <w:bottom w:val="none" w:sz="0" w:space="0" w:color="auto"/>
                        <w:right w:val="none" w:sz="0" w:space="0" w:color="auto"/>
                      </w:divBdr>
                      <w:divsChild>
                        <w:div w:id="35469400">
                          <w:marLeft w:val="0"/>
                          <w:marRight w:val="0"/>
                          <w:marTop w:val="0"/>
                          <w:marBottom w:val="0"/>
                          <w:divBdr>
                            <w:top w:val="none" w:sz="0" w:space="0" w:color="auto"/>
                            <w:left w:val="none" w:sz="0" w:space="0" w:color="auto"/>
                            <w:bottom w:val="none" w:sz="0" w:space="0" w:color="auto"/>
                            <w:right w:val="none" w:sz="0" w:space="0" w:color="auto"/>
                          </w:divBdr>
                          <w:divsChild>
                            <w:div w:id="291134777">
                              <w:marLeft w:val="0"/>
                              <w:marRight w:val="0"/>
                              <w:marTop w:val="0"/>
                              <w:marBottom w:val="0"/>
                              <w:divBdr>
                                <w:top w:val="none" w:sz="0" w:space="0" w:color="auto"/>
                                <w:left w:val="none" w:sz="0" w:space="0" w:color="auto"/>
                                <w:bottom w:val="none" w:sz="0" w:space="0" w:color="auto"/>
                                <w:right w:val="none" w:sz="0" w:space="0" w:color="auto"/>
                              </w:divBdr>
                              <w:divsChild>
                                <w:div w:id="1771586398">
                                  <w:marLeft w:val="0"/>
                                  <w:marRight w:val="0"/>
                                  <w:marTop w:val="0"/>
                                  <w:marBottom w:val="0"/>
                                  <w:divBdr>
                                    <w:top w:val="none" w:sz="0" w:space="0" w:color="auto"/>
                                    <w:left w:val="none" w:sz="0" w:space="0" w:color="auto"/>
                                    <w:bottom w:val="none" w:sz="0" w:space="0" w:color="auto"/>
                                    <w:right w:val="none" w:sz="0" w:space="0" w:color="auto"/>
                                  </w:divBdr>
                                  <w:divsChild>
                                    <w:div w:id="1223906513">
                                      <w:marLeft w:val="0"/>
                                      <w:marRight w:val="0"/>
                                      <w:marTop w:val="0"/>
                                      <w:marBottom w:val="0"/>
                                      <w:divBdr>
                                        <w:top w:val="none" w:sz="0" w:space="0" w:color="auto"/>
                                        <w:left w:val="none" w:sz="0" w:space="0" w:color="auto"/>
                                        <w:bottom w:val="none" w:sz="0" w:space="0" w:color="auto"/>
                                        <w:right w:val="none" w:sz="0" w:space="0" w:color="auto"/>
                                      </w:divBdr>
                                      <w:divsChild>
                                        <w:div w:id="114445846">
                                          <w:marLeft w:val="0"/>
                                          <w:marRight w:val="0"/>
                                          <w:marTop w:val="0"/>
                                          <w:marBottom w:val="0"/>
                                          <w:divBdr>
                                            <w:top w:val="none" w:sz="0" w:space="0" w:color="auto"/>
                                            <w:left w:val="none" w:sz="0" w:space="0" w:color="auto"/>
                                            <w:bottom w:val="none" w:sz="0" w:space="0" w:color="auto"/>
                                            <w:right w:val="none" w:sz="0" w:space="0" w:color="auto"/>
                                          </w:divBdr>
                                          <w:divsChild>
                                            <w:div w:id="28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856">
                                      <w:marLeft w:val="0"/>
                                      <w:marRight w:val="0"/>
                                      <w:marTop w:val="0"/>
                                      <w:marBottom w:val="0"/>
                                      <w:divBdr>
                                        <w:top w:val="none" w:sz="0" w:space="0" w:color="auto"/>
                                        <w:left w:val="none" w:sz="0" w:space="0" w:color="auto"/>
                                        <w:bottom w:val="none" w:sz="0" w:space="0" w:color="auto"/>
                                        <w:right w:val="none" w:sz="0" w:space="0" w:color="auto"/>
                                      </w:divBdr>
                                      <w:divsChild>
                                        <w:div w:id="18970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82958">
          <w:marLeft w:val="0"/>
          <w:marRight w:val="0"/>
          <w:marTop w:val="0"/>
          <w:marBottom w:val="0"/>
          <w:divBdr>
            <w:top w:val="none" w:sz="0" w:space="0" w:color="auto"/>
            <w:left w:val="none" w:sz="0" w:space="0" w:color="auto"/>
            <w:bottom w:val="none" w:sz="0" w:space="0" w:color="auto"/>
            <w:right w:val="none" w:sz="0" w:space="0" w:color="auto"/>
          </w:divBdr>
          <w:divsChild>
            <w:div w:id="1698118264">
              <w:marLeft w:val="0"/>
              <w:marRight w:val="0"/>
              <w:marTop w:val="0"/>
              <w:marBottom w:val="0"/>
              <w:divBdr>
                <w:top w:val="none" w:sz="0" w:space="0" w:color="auto"/>
                <w:left w:val="none" w:sz="0" w:space="0" w:color="auto"/>
                <w:bottom w:val="none" w:sz="0" w:space="0" w:color="auto"/>
                <w:right w:val="none" w:sz="0" w:space="0" w:color="auto"/>
              </w:divBdr>
              <w:divsChild>
                <w:div w:id="625113924">
                  <w:marLeft w:val="0"/>
                  <w:marRight w:val="0"/>
                  <w:marTop w:val="0"/>
                  <w:marBottom w:val="0"/>
                  <w:divBdr>
                    <w:top w:val="none" w:sz="0" w:space="0" w:color="auto"/>
                    <w:left w:val="none" w:sz="0" w:space="0" w:color="auto"/>
                    <w:bottom w:val="none" w:sz="0" w:space="0" w:color="auto"/>
                    <w:right w:val="none" w:sz="0" w:space="0" w:color="auto"/>
                  </w:divBdr>
                  <w:divsChild>
                    <w:div w:id="1780876489">
                      <w:marLeft w:val="0"/>
                      <w:marRight w:val="0"/>
                      <w:marTop w:val="0"/>
                      <w:marBottom w:val="0"/>
                      <w:divBdr>
                        <w:top w:val="none" w:sz="0" w:space="0" w:color="auto"/>
                        <w:left w:val="none" w:sz="0" w:space="0" w:color="auto"/>
                        <w:bottom w:val="none" w:sz="0" w:space="0" w:color="auto"/>
                        <w:right w:val="none" w:sz="0" w:space="0" w:color="auto"/>
                      </w:divBdr>
                      <w:divsChild>
                        <w:div w:id="1594633372">
                          <w:marLeft w:val="0"/>
                          <w:marRight w:val="0"/>
                          <w:marTop w:val="0"/>
                          <w:marBottom w:val="0"/>
                          <w:divBdr>
                            <w:top w:val="none" w:sz="0" w:space="0" w:color="auto"/>
                            <w:left w:val="none" w:sz="0" w:space="0" w:color="auto"/>
                            <w:bottom w:val="none" w:sz="0" w:space="0" w:color="auto"/>
                            <w:right w:val="none" w:sz="0" w:space="0" w:color="auto"/>
                          </w:divBdr>
                          <w:divsChild>
                            <w:div w:id="1956986810">
                              <w:marLeft w:val="0"/>
                              <w:marRight w:val="0"/>
                              <w:marTop w:val="0"/>
                              <w:marBottom w:val="0"/>
                              <w:divBdr>
                                <w:top w:val="none" w:sz="0" w:space="0" w:color="auto"/>
                                <w:left w:val="none" w:sz="0" w:space="0" w:color="auto"/>
                                <w:bottom w:val="none" w:sz="0" w:space="0" w:color="auto"/>
                                <w:right w:val="none" w:sz="0" w:space="0" w:color="auto"/>
                              </w:divBdr>
                              <w:divsChild>
                                <w:div w:id="1303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1900">
                  <w:marLeft w:val="0"/>
                  <w:marRight w:val="0"/>
                  <w:marTop w:val="0"/>
                  <w:marBottom w:val="0"/>
                  <w:divBdr>
                    <w:top w:val="none" w:sz="0" w:space="0" w:color="auto"/>
                    <w:left w:val="none" w:sz="0" w:space="0" w:color="auto"/>
                    <w:bottom w:val="none" w:sz="0" w:space="0" w:color="auto"/>
                    <w:right w:val="none" w:sz="0" w:space="0" w:color="auto"/>
                  </w:divBdr>
                  <w:divsChild>
                    <w:div w:id="1383821712">
                      <w:marLeft w:val="0"/>
                      <w:marRight w:val="0"/>
                      <w:marTop w:val="0"/>
                      <w:marBottom w:val="0"/>
                      <w:divBdr>
                        <w:top w:val="none" w:sz="0" w:space="0" w:color="auto"/>
                        <w:left w:val="none" w:sz="0" w:space="0" w:color="auto"/>
                        <w:bottom w:val="none" w:sz="0" w:space="0" w:color="auto"/>
                        <w:right w:val="none" w:sz="0" w:space="0" w:color="auto"/>
                      </w:divBdr>
                      <w:divsChild>
                        <w:div w:id="290138571">
                          <w:marLeft w:val="0"/>
                          <w:marRight w:val="0"/>
                          <w:marTop w:val="0"/>
                          <w:marBottom w:val="0"/>
                          <w:divBdr>
                            <w:top w:val="none" w:sz="0" w:space="0" w:color="auto"/>
                            <w:left w:val="none" w:sz="0" w:space="0" w:color="auto"/>
                            <w:bottom w:val="none" w:sz="0" w:space="0" w:color="auto"/>
                            <w:right w:val="none" w:sz="0" w:space="0" w:color="auto"/>
                          </w:divBdr>
                          <w:divsChild>
                            <w:div w:id="392852895">
                              <w:marLeft w:val="0"/>
                              <w:marRight w:val="0"/>
                              <w:marTop w:val="0"/>
                              <w:marBottom w:val="0"/>
                              <w:divBdr>
                                <w:top w:val="none" w:sz="0" w:space="0" w:color="auto"/>
                                <w:left w:val="none" w:sz="0" w:space="0" w:color="auto"/>
                                <w:bottom w:val="none" w:sz="0" w:space="0" w:color="auto"/>
                                <w:right w:val="none" w:sz="0" w:space="0" w:color="auto"/>
                              </w:divBdr>
                              <w:divsChild>
                                <w:div w:id="642857712">
                                  <w:marLeft w:val="0"/>
                                  <w:marRight w:val="0"/>
                                  <w:marTop w:val="0"/>
                                  <w:marBottom w:val="0"/>
                                  <w:divBdr>
                                    <w:top w:val="none" w:sz="0" w:space="0" w:color="auto"/>
                                    <w:left w:val="none" w:sz="0" w:space="0" w:color="auto"/>
                                    <w:bottom w:val="none" w:sz="0" w:space="0" w:color="auto"/>
                                    <w:right w:val="none" w:sz="0" w:space="0" w:color="auto"/>
                                  </w:divBdr>
                                  <w:divsChild>
                                    <w:div w:id="203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8294">
          <w:marLeft w:val="0"/>
          <w:marRight w:val="0"/>
          <w:marTop w:val="0"/>
          <w:marBottom w:val="0"/>
          <w:divBdr>
            <w:top w:val="none" w:sz="0" w:space="0" w:color="auto"/>
            <w:left w:val="none" w:sz="0" w:space="0" w:color="auto"/>
            <w:bottom w:val="none" w:sz="0" w:space="0" w:color="auto"/>
            <w:right w:val="none" w:sz="0" w:space="0" w:color="auto"/>
          </w:divBdr>
          <w:divsChild>
            <w:div w:id="610093541">
              <w:marLeft w:val="0"/>
              <w:marRight w:val="0"/>
              <w:marTop w:val="0"/>
              <w:marBottom w:val="0"/>
              <w:divBdr>
                <w:top w:val="none" w:sz="0" w:space="0" w:color="auto"/>
                <w:left w:val="none" w:sz="0" w:space="0" w:color="auto"/>
                <w:bottom w:val="none" w:sz="0" w:space="0" w:color="auto"/>
                <w:right w:val="none" w:sz="0" w:space="0" w:color="auto"/>
              </w:divBdr>
              <w:divsChild>
                <w:div w:id="1800492716">
                  <w:marLeft w:val="0"/>
                  <w:marRight w:val="0"/>
                  <w:marTop w:val="0"/>
                  <w:marBottom w:val="0"/>
                  <w:divBdr>
                    <w:top w:val="none" w:sz="0" w:space="0" w:color="auto"/>
                    <w:left w:val="none" w:sz="0" w:space="0" w:color="auto"/>
                    <w:bottom w:val="none" w:sz="0" w:space="0" w:color="auto"/>
                    <w:right w:val="none" w:sz="0" w:space="0" w:color="auto"/>
                  </w:divBdr>
                  <w:divsChild>
                    <w:div w:id="914390855">
                      <w:marLeft w:val="0"/>
                      <w:marRight w:val="0"/>
                      <w:marTop w:val="0"/>
                      <w:marBottom w:val="0"/>
                      <w:divBdr>
                        <w:top w:val="none" w:sz="0" w:space="0" w:color="auto"/>
                        <w:left w:val="none" w:sz="0" w:space="0" w:color="auto"/>
                        <w:bottom w:val="none" w:sz="0" w:space="0" w:color="auto"/>
                        <w:right w:val="none" w:sz="0" w:space="0" w:color="auto"/>
                      </w:divBdr>
                      <w:divsChild>
                        <w:div w:id="1743140225">
                          <w:marLeft w:val="0"/>
                          <w:marRight w:val="0"/>
                          <w:marTop w:val="0"/>
                          <w:marBottom w:val="0"/>
                          <w:divBdr>
                            <w:top w:val="none" w:sz="0" w:space="0" w:color="auto"/>
                            <w:left w:val="none" w:sz="0" w:space="0" w:color="auto"/>
                            <w:bottom w:val="none" w:sz="0" w:space="0" w:color="auto"/>
                            <w:right w:val="none" w:sz="0" w:space="0" w:color="auto"/>
                          </w:divBdr>
                          <w:divsChild>
                            <w:div w:id="456264891">
                              <w:marLeft w:val="0"/>
                              <w:marRight w:val="0"/>
                              <w:marTop w:val="0"/>
                              <w:marBottom w:val="0"/>
                              <w:divBdr>
                                <w:top w:val="none" w:sz="0" w:space="0" w:color="auto"/>
                                <w:left w:val="none" w:sz="0" w:space="0" w:color="auto"/>
                                <w:bottom w:val="none" w:sz="0" w:space="0" w:color="auto"/>
                                <w:right w:val="none" w:sz="0" w:space="0" w:color="auto"/>
                              </w:divBdr>
                              <w:divsChild>
                                <w:div w:id="526721848">
                                  <w:marLeft w:val="0"/>
                                  <w:marRight w:val="0"/>
                                  <w:marTop w:val="0"/>
                                  <w:marBottom w:val="0"/>
                                  <w:divBdr>
                                    <w:top w:val="none" w:sz="0" w:space="0" w:color="auto"/>
                                    <w:left w:val="none" w:sz="0" w:space="0" w:color="auto"/>
                                    <w:bottom w:val="none" w:sz="0" w:space="0" w:color="auto"/>
                                    <w:right w:val="none" w:sz="0" w:space="0" w:color="auto"/>
                                  </w:divBdr>
                                  <w:divsChild>
                                    <w:div w:id="1701053862">
                                      <w:marLeft w:val="0"/>
                                      <w:marRight w:val="0"/>
                                      <w:marTop w:val="0"/>
                                      <w:marBottom w:val="0"/>
                                      <w:divBdr>
                                        <w:top w:val="none" w:sz="0" w:space="0" w:color="auto"/>
                                        <w:left w:val="none" w:sz="0" w:space="0" w:color="auto"/>
                                        <w:bottom w:val="none" w:sz="0" w:space="0" w:color="auto"/>
                                        <w:right w:val="none" w:sz="0" w:space="0" w:color="auto"/>
                                      </w:divBdr>
                                      <w:divsChild>
                                        <w:div w:id="546139283">
                                          <w:marLeft w:val="0"/>
                                          <w:marRight w:val="0"/>
                                          <w:marTop w:val="0"/>
                                          <w:marBottom w:val="0"/>
                                          <w:divBdr>
                                            <w:top w:val="none" w:sz="0" w:space="0" w:color="auto"/>
                                            <w:left w:val="none" w:sz="0" w:space="0" w:color="auto"/>
                                            <w:bottom w:val="none" w:sz="0" w:space="0" w:color="auto"/>
                                            <w:right w:val="none" w:sz="0" w:space="0" w:color="auto"/>
                                          </w:divBdr>
                                          <w:divsChild>
                                            <w:div w:id="19417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877">
                                      <w:marLeft w:val="0"/>
                                      <w:marRight w:val="0"/>
                                      <w:marTop w:val="0"/>
                                      <w:marBottom w:val="0"/>
                                      <w:divBdr>
                                        <w:top w:val="none" w:sz="0" w:space="0" w:color="auto"/>
                                        <w:left w:val="none" w:sz="0" w:space="0" w:color="auto"/>
                                        <w:bottom w:val="none" w:sz="0" w:space="0" w:color="auto"/>
                                        <w:right w:val="none" w:sz="0" w:space="0" w:color="auto"/>
                                      </w:divBdr>
                                      <w:divsChild>
                                        <w:div w:id="9521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971">
          <w:marLeft w:val="0"/>
          <w:marRight w:val="0"/>
          <w:marTop w:val="0"/>
          <w:marBottom w:val="0"/>
          <w:divBdr>
            <w:top w:val="none" w:sz="0" w:space="0" w:color="auto"/>
            <w:left w:val="none" w:sz="0" w:space="0" w:color="auto"/>
            <w:bottom w:val="none" w:sz="0" w:space="0" w:color="auto"/>
            <w:right w:val="none" w:sz="0" w:space="0" w:color="auto"/>
          </w:divBdr>
          <w:divsChild>
            <w:div w:id="293295099">
              <w:marLeft w:val="0"/>
              <w:marRight w:val="0"/>
              <w:marTop w:val="0"/>
              <w:marBottom w:val="0"/>
              <w:divBdr>
                <w:top w:val="none" w:sz="0" w:space="0" w:color="auto"/>
                <w:left w:val="none" w:sz="0" w:space="0" w:color="auto"/>
                <w:bottom w:val="none" w:sz="0" w:space="0" w:color="auto"/>
                <w:right w:val="none" w:sz="0" w:space="0" w:color="auto"/>
              </w:divBdr>
              <w:divsChild>
                <w:div w:id="405885530">
                  <w:marLeft w:val="0"/>
                  <w:marRight w:val="0"/>
                  <w:marTop w:val="0"/>
                  <w:marBottom w:val="0"/>
                  <w:divBdr>
                    <w:top w:val="none" w:sz="0" w:space="0" w:color="auto"/>
                    <w:left w:val="none" w:sz="0" w:space="0" w:color="auto"/>
                    <w:bottom w:val="none" w:sz="0" w:space="0" w:color="auto"/>
                    <w:right w:val="none" w:sz="0" w:space="0" w:color="auto"/>
                  </w:divBdr>
                  <w:divsChild>
                    <w:div w:id="1077171126">
                      <w:marLeft w:val="0"/>
                      <w:marRight w:val="0"/>
                      <w:marTop w:val="0"/>
                      <w:marBottom w:val="0"/>
                      <w:divBdr>
                        <w:top w:val="none" w:sz="0" w:space="0" w:color="auto"/>
                        <w:left w:val="none" w:sz="0" w:space="0" w:color="auto"/>
                        <w:bottom w:val="none" w:sz="0" w:space="0" w:color="auto"/>
                        <w:right w:val="none" w:sz="0" w:space="0" w:color="auto"/>
                      </w:divBdr>
                      <w:divsChild>
                        <w:div w:id="2056197009">
                          <w:marLeft w:val="0"/>
                          <w:marRight w:val="0"/>
                          <w:marTop w:val="0"/>
                          <w:marBottom w:val="0"/>
                          <w:divBdr>
                            <w:top w:val="none" w:sz="0" w:space="0" w:color="auto"/>
                            <w:left w:val="none" w:sz="0" w:space="0" w:color="auto"/>
                            <w:bottom w:val="none" w:sz="0" w:space="0" w:color="auto"/>
                            <w:right w:val="none" w:sz="0" w:space="0" w:color="auto"/>
                          </w:divBdr>
                          <w:divsChild>
                            <w:div w:id="893275408">
                              <w:marLeft w:val="0"/>
                              <w:marRight w:val="0"/>
                              <w:marTop w:val="0"/>
                              <w:marBottom w:val="0"/>
                              <w:divBdr>
                                <w:top w:val="none" w:sz="0" w:space="0" w:color="auto"/>
                                <w:left w:val="none" w:sz="0" w:space="0" w:color="auto"/>
                                <w:bottom w:val="none" w:sz="0" w:space="0" w:color="auto"/>
                                <w:right w:val="none" w:sz="0" w:space="0" w:color="auto"/>
                              </w:divBdr>
                              <w:divsChild>
                                <w:div w:id="1807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6257">
                  <w:marLeft w:val="0"/>
                  <w:marRight w:val="0"/>
                  <w:marTop w:val="0"/>
                  <w:marBottom w:val="0"/>
                  <w:divBdr>
                    <w:top w:val="none" w:sz="0" w:space="0" w:color="auto"/>
                    <w:left w:val="none" w:sz="0" w:space="0" w:color="auto"/>
                    <w:bottom w:val="none" w:sz="0" w:space="0" w:color="auto"/>
                    <w:right w:val="none" w:sz="0" w:space="0" w:color="auto"/>
                  </w:divBdr>
                  <w:divsChild>
                    <w:div w:id="1899582797">
                      <w:marLeft w:val="0"/>
                      <w:marRight w:val="0"/>
                      <w:marTop w:val="0"/>
                      <w:marBottom w:val="0"/>
                      <w:divBdr>
                        <w:top w:val="none" w:sz="0" w:space="0" w:color="auto"/>
                        <w:left w:val="none" w:sz="0" w:space="0" w:color="auto"/>
                        <w:bottom w:val="none" w:sz="0" w:space="0" w:color="auto"/>
                        <w:right w:val="none" w:sz="0" w:space="0" w:color="auto"/>
                      </w:divBdr>
                      <w:divsChild>
                        <w:div w:id="1410809920">
                          <w:marLeft w:val="0"/>
                          <w:marRight w:val="0"/>
                          <w:marTop w:val="0"/>
                          <w:marBottom w:val="0"/>
                          <w:divBdr>
                            <w:top w:val="none" w:sz="0" w:space="0" w:color="auto"/>
                            <w:left w:val="none" w:sz="0" w:space="0" w:color="auto"/>
                            <w:bottom w:val="none" w:sz="0" w:space="0" w:color="auto"/>
                            <w:right w:val="none" w:sz="0" w:space="0" w:color="auto"/>
                          </w:divBdr>
                          <w:divsChild>
                            <w:div w:id="68506285">
                              <w:marLeft w:val="0"/>
                              <w:marRight w:val="0"/>
                              <w:marTop w:val="0"/>
                              <w:marBottom w:val="0"/>
                              <w:divBdr>
                                <w:top w:val="none" w:sz="0" w:space="0" w:color="auto"/>
                                <w:left w:val="none" w:sz="0" w:space="0" w:color="auto"/>
                                <w:bottom w:val="none" w:sz="0" w:space="0" w:color="auto"/>
                                <w:right w:val="none" w:sz="0" w:space="0" w:color="auto"/>
                              </w:divBdr>
                              <w:divsChild>
                                <w:div w:id="730612851">
                                  <w:marLeft w:val="0"/>
                                  <w:marRight w:val="0"/>
                                  <w:marTop w:val="0"/>
                                  <w:marBottom w:val="0"/>
                                  <w:divBdr>
                                    <w:top w:val="none" w:sz="0" w:space="0" w:color="auto"/>
                                    <w:left w:val="none" w:sz="0" w:space="0" w:color="auto"/>
                                    <w:bottom w:val="none" w:sz="0" w:space="0" w:color="auto"/>
                                    <w:right w:val="none" w:sz="0" w:space="0" w:color="auto"/>
                                  </w:divBdr>
                                  <w:divsChild>
                                    <w:div w:id="19956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01758">
          <w:marLeft w:val="0"/>
          <w:marRight w:val="0"/>
          <w:marTop w:val="0"/>
          <w:marBottom w:val="0"/>
          <w:divBdr>
            <w:top w:val="none" w:sz="0" w:space="0" w:color="auto"/>
            <w:left w:val="none" w:sz="0" w:space="0" w:color="auto"/>
            <w:bottom w:val="none" w:sz="0" w:space="0" w:color="auto"/>
            <w:right w:val="none" w:sz="0" w:space="0" w:color="auto"/>
          </w:divBdr>
          <w:divsChild>
            <w:div w:id="1100684901">
              <w:marLeft w:val="0"/>
              <w:marRight w:val="0"/>
              <w:marTop w:val="0"/>
              <w:marBottom w:val="0"/>
              <w:divBdr>
                <w:top w:val="none" w:sz="0" w:space="0" w:color="auto"/>
                <w:left w:val="none" w:sz="0" w:space="0" w:color="auto"/>
                <w:bottom w:val="none" w:sz="0" w:space="0" w:color="auto"/>
                <w:right w:val="none" w:sz="0" w:space="0" w:color="auto"/>
              </w:divBdr>
              <w:divsChild>
                <w:div w:id="1957828378">
                  <w:marLeft w:val="0"/>
                  <w:marRight w:val="0"/>
                  <w:marTop w:val="0"/>
                  <w:marBottom w:val="0"/>
                  <w:divBdr>
                    <w:top w:val="none" w:sz="0" w:space="0" w:color="auto"/>
                    <w:left w:val="none" w:sz="0" w:space="0" w:color="auto"/>
                    <w:bottom w:val="none" w:sz="0" w:space="0" w:color="auto"/>
                    <w:right w:val="none" w:sz="0" w:space="0" w:color="auto"/>
                  </w:divBdr>
                  <w:divsChild>
                    <w:div w:id="422343110">
                      <w:marLeft w:val="0"/>
                      <w:marRight w:val="0"/>
                      <w:marTop w:val="0"/>
                      <w:marBottom w:val="0"/>
                      <w:divBdr>
                        <w:top w:val="none" w:sz="0" w:space="0" w:color="auto"/>
                        <w:left w:val="none" w:sz="0" w:space="0" w:color="auto"/>
                        <w:bottom w:val="none" w:sz="0" w:space="0" w:color="auto"/>
                        <w:right w:val="none" w:sz="0" w:space="0" w:color="auto"/>
                      </w:divBdr>
                      <w:divsChild>
                        <w:div w:id="113863615">
                          <w:marLeft w:val="0"/>
                          <w:marRight w:val="0"/>
                          <w:marTop w:val="0"/>
                          <w:marBottom w:val="0"/>
                          <w:divBdr>
                            <w:top w:val="none" w:sz="0" w:space="0" w:color="auto"/>
                            <w:left w:val="none" w:sz="0" w:space="0" w:color="auto"/>
                            <w:bottom w:val="none" w:sz="0" w:space="0" w:color="auto"/>
                            <w:right w:val="none" w:sz="0" w:space="0" w:color="auto"/>
                          </w:divBdr>
                          <w:divsChild>
                            <w:div w:id="2040087497">
                              <w:marLeft w:val="0"/>
                              <w:marRight w:val="0"/>
                              <w:marTop w:val="0"/>
                              <w:marBottom w:val="0"/>
                              <w:divBdr>
                                <w:top w:val="none" w:sz="0" w:space="0" w:color="auto"/>
                                <w:left w:val="none" w:sz="0" w:space="0" w:color="auto"/>
                                <w:bottom w:val="none" w:sz="0" w:space="0" w:color="auto"/>
                                <w:right w:val="none" w:sz="0" w:space="0" w:color="auto"/>
                              </w:divBdr>
                              <w:divsChild>
                                <w:div w:id="941424927">
                                  <w:marLeft w:val="0"/>
                                  <w:marRight w:val="0"/>
                                  <w:marTop w:val="0"/>
                                  <w:marBottom w:val="0"/>
                                  <w:divBdr>
                                    <w:top w:val="none" w:sz="0" w:space="0" w:color="auto"/>
                                    <w:left w:val="none" w:sz="0" w:space="0" w:color="auto"/>
                                    <w:bottom w:val="none" w:sz="0" w:space="0" w:color="auto"/>
                                    <w:right w:val="none" w:sz="0" w:space="0" w:color="auto"/>
                                  </w:divBdr>
                                  <w:divsChild>
                                    <w:div w:id="21134258">
                                      <w:marLeft w:val="0"/>
                                      <w:marRight w:val="0"/>
                                      <w:marTop w:val="0"/>
                                      <w:marBottom w:val="0"/>
                                      <w:divBdr>
                                        <w:top w:val="none" w:sz="0" w:space="0" w:color="auto"/>
                                        <w:left w:val="none" w:sz="0" w:space="0" w:color="auto"/>
                                        <w:bottom w:val="none" w:sz="0" w:space="0" w:color="auto"/>
                                        <w:right w:val="none" w:sz="0" w:space="0" w:color="auto"/>
                                      </w:divBdr>
                                      <w:divsChild>
                                        <w:div w:id="410785019">
                                          <w:marLeft w:val="0"/>
                                          <w:marRight w:val="0"/>
                                          <w:marTop w:val="0"/>
                                          <w:marBottom w:val="0"/>
                                          <w:divBdr>
                                            <w:top w:val="none" w:sz="0" w:space="0" w:color="auto"/>
                                            <w:left w:val="none" w:sz="0" w:space="0" w:color="auto"/>
                                            <w:bottom w:val="none" w:sz="0" w:space="0" w:color="auto"/>
                                            <w:right w:val="none" w:sz="0" w:space="0" w:color="auto"/>
                                          </w:divBdr>
                                          <w:divsChild>
                                            <w:div w:id="19385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17">
                                      <w:marLeft w:val="0"/>
                                      <w:marRight w:val="0"/>
                                      <w:marTop w:val="0"/>
                                      <w:marBottom w:val="0"/>
                                      <w:divBdr>
                                        <w:top w:val="none" w:sz="0" w:space="0" w:color="auto"/>
                                        <w:left w:val="none" w:sz="0" w:space="0" w:color="auto"/>
                                        <w:bottom w:val="none" w:sz="0" w:space="0" w:color="auto"/>
                                        <w:right w:val="none" w:sz="0" w:space="0" w:color="auto"/>
                                      </w:divBdr>
                                      <w:divsChild>
                                        <w:div w:id="364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181432">
          <w:marLeft w:val="0"/>
          <w:marRight w:val="0"/>
          <w:marTop w:val="0"/>
          <w:marBottom w:val="0"/>
          <w:divBdr>
            <w:top w:val="none" w:sz="0" w:space="0" w:color="auto"/>
            <w:left w:val="none" w:sz="0" w:space="0" w:color="auto"/>
            <w:bottom w:val="none" w:sz="0" w:space="0" w:color="auto"/>
            <w:right w:val="none" w:sz="0" w:space="0" w:color="auto"/>
          </w:divBdr>
          <w:divsChild>
            <w:div w:id="803889071">
              <w:marLeft w:val="0"/>
              <w:marRight w:val="0"/>
              <w:marTop w:val="0"/>
              <w:marBottom w:val="0"/>
              <w:divBdr>
                <w:top w:val="none" w:sz="0" w:space="0" w:color="auto"/>
                <w:left w:val="none" w:sz="0" w:space="0" w:color="auto"/>
                <w:bottom w:val="none" w:sz="0" w:space="0" w:color="auto"/>
                <w:right w:val="none" w:sz="0" w:space="0" w:color="auto"/>
              </w:divBdr>
              <w:divsChild>
                <w:div w:id="1296565817">
                  <w:marLeft w:val="0"/>
                  <w:marRight w:val="0"/>
                  <w:marTop w:val="0"/>
                  <w:marBottom w:val="0"/>
                  <w:divBdr>
                    <w:top w:val="none" w:sz="0" w:space="0" w:color="auto"/>
                    <w:left w:val="none" w:sz="0" w:space="0" w:color="auto"/>
                    <w:bottom w:val="none" w:sz="0" w:space="0" w:color="auto"/>
                    <w:right w:val="none" w:sz="0" w:space="0" w:color="auto"/>
                  </w:divBdr>
                  <w:divsChild>
                    <w:div w:id="1006522559">
                      <w:marLeft w:val="0"/>
                      <w:marRight w:val="0"/>
                      <w:marTop w:val="0"/>
                      <w:marBottom w:val="0"/>
                      <w:divBdr>
                        <w:top w:val="none" w:sz="0" w:space="0" w:color="auto"/>
                        <w:left w:val="none" w:sz="0" w:space="0" w:color="auto"/>
                        <w:bottom w:val="none" w:sz="0" w:space="0" w:color="auto"/>
                        <w:right w:val="none" w:sz="0" w:space="0" w:color="auto"/>
                      </w:divBdr>
                      <w:divsChild>
                        <w:div w:id="576479490">
                          <w:marLeft w:val="0"/>
                          <w:marRight w:val="0"/>
                          <w:marTop w:val="0"/>
                          <w:marBottom w:val="0"/>
                          <w:divBdr>
                            <w:top w:val="none" w:sz="0" w:space="0" w:color="auto"/>
                            <w:left w:val="none" w:sz="0" w:space="0" w:color="auto"/>
                            <w:bottom w:val="none" w:sz="0" w:space="0" w:color="auto"/>
                            <w:right w:val="none" w:sz="0" w:space="0" w:color="auto"/>
                          </w:divBdr>
                          <w:divsChild>
                            <w:div w:id="2095589446">
                              <w:marLeft w:val="0"/>
                              <w:marRight w:val="0"/>
                              <w:marTop w:val="0"/>
                              <w:marBottom w:val="0"/>
                              <w:divBdr>
                                <w:top w:val="none" w:sz="0" w:space="0" w:color="auto"/>
                                <w:left w:val="none" w:sz="0" w:space="0" w:color="auto"/>
                                <w:bottom w:val="none" w:sz="0" w:space="0" w:color="auto"/>
                                <w:right w:val="none" w:sz="0" w:space="0" w:color="auto"/>
                              </w:divBdr>
                              <w:divsChild>
                                <w:div w:id="21078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7240">
                  <w:marLeft w:val="0"/>
                  <w:marRight w:val="0"/>
                  <w:marTop w:val="0"/>
                  <w:marBottom w:val="0"/>
                  <w:divBdr>
                    <w:top w:val="none" w:sz="0" w:space="0" w:color="auto"/>
                    <w:left w:val="none" w:sz="0" w:space="0" w:color="auto"/>
                    <w:bottom w:val="none" w:sz="0" w:space="0" w:color="auto"/>
                    <w:right w:val="none" w:sz="0" w:space="0" w:color="auto"/>
                  </w:divBdr>
                  <w:divsChild>
                    <w:div w:id="1152062726">
                      <w:marLeft w:val="0"/>
                      <w:marRight w:val="0"/>
                      <w:marTop w:val="0"/>
                      <w:marBottom w:val="0"/>
                      <w:divBdr>
                        <w:top w:val="none" w:sz="0" w:space="0" w:color="auto"/>
                        <w:left w:val="none" w:sz="0" w:space="0" w:color="auto"/>
                        <w:bottom w:val="none" w:sz="0" w:space="0" w:color="auto"/>
                        <w:right w:val="none" w:sz="0" w:space="0" w:color="auto"/>
                      </w:divBdr>
                      <w:divsChild>
                        <w:div w:id="1605068245">
                          <w:marLeft w:val="0"/>
                          <w:marRight w:val="0"/>
                          <w:marTop w:val="0"/>
                          <w:marBottom w:val="0"/>
                          <w:divBdr>
                            <w:top w:val="none" w:sz="0" w:space="0" w:color="auto"/>
                            <w:left w:val="none" w:sz="0" w:space="0" w:color="auto"/>
                            <w:bottom w:val="none" w:sz="0" w:space="0" w:color="auto"/>
                            <w:right w:val="none" w:sz="0" w:space="0" w:color="auto"/>
                          </w:divBdr>
                          <w:divsChild>
                            <w:div w:id="1058430972">
                              <w:marLeft w:val="0"/>
                              <w:marRight w:val="0"/>
                              <w:marTop w:val="0"/>
                              <w:marBottom w:val="0"/>
                              <w:divBdr>
                                <w:top w:val="none" w:sz="0" w:space="0" w:color="auto"/>
                                <w:left w:val="none" w:sz="0" w:space="0" w:color="auto"/>
                                <w:bottom w:val="none" w:sz="0" w:space="0" w:color="auto"/>
                                <w:right w:val="none" w:sz="0" w:space="0" w:color="auto"/>
                              </w:divBdr>
                              <w:divsChild>
                                <w:div w:id="807821484">
                                  <w:marLeft w:val="0"/>
                                  <w:marRight w:val="0"/>
                                  <w:marTop w:val="0"/>
                                  <w:marBottom w:val="0"/>
                                  <w:divBdr>
                                    <w:top w:val="none" w:sz="0" w:space="0" w:color="auto"/>
                                    <w:left w:val="none" w:sz="0" w:space="0" w:color="auto"/>
                                    <w:bottom w:val="none" w:sz="0" w:space="0" w:color="auto"/>
                                    <w:right w:val="none" w:sz="0" w:space="0" w:color="auto"/>
                                  </w:divBdr>
                                  <w:divsChild>
                                    <w:div w:id="969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2434">
          <w:marLeft w:val="0"/>
          <w:marRight w:val="0"/>
          <w:marTop w:val="0"/>
          <w:marBottom w:val="0"/>
          <w:divBdr>
            <w:top w:val="none" w:sz="0" w:space="0" w:color="auto"/>
            <w:left w:val="none" w:sz="0" w:space="0" w:color="auto"/>
            <w:bottom w:val="none" w:sz="0" w:space="0" w:color="auto"/>
            <w:right w:val="none" w:sz="0" w:space="0" w:color="auto"/>
          </w:divBdr>
          <w:divsChild>
            <w:div w:id="936253795">
              <w:marLeft w:val="0"/>
              <w:marRight w:val="0"/>
              <w:marTop w:val="0"/>
              <w:marBottom w:val="0"/>
              <w:divBdr>
                <w:top w:val="none" w:sz="0" w:space="0" w:color="auto"/>
                <w:left w:val="none" w:sz="0" w:space="0" w:color="auto"/>
                <w:bottom w:val="none" w:sz="0" w:space="0" w:color="auto"/>
                <w:right w:val="none" w:sz="0" w:space="0" w:color="auto"/>
              </w:divBdr>
              <w:divsChild>
                <w:div w:id="319963462">
                  <w:marLeft w:val="0"/>
                  <w:marRight w:val="0"/>
                  <w:marTop w:val="0"/>
                  <w:marBottom w:val="0"/>
                  <w:divBdr>
                    <w:top w:val="none" w:sz="0" w:space="0" w:color="auto"/>
                    <w:left w:val="none" w:sz="0" w:space="0" w:color="auto"/>
                    <w:bottom w:val="none" w:sz="0" w:space="0" w:color="auto"/>
                    <w:right w:val="none" w:sz="0" w:space="0" w:color="auto"/>
                  </w:divBdr>
                  <w:divsChild>
                    <w:div w:id="484322855">
                      <w:marLeft w:val="0"/>
                      <w:marRight w:val="0"/>
                      <w:marTop w:val="0"/>
                      <w:marBottom w:val="0"/>
                      <w:divBdr>
                        <w:top w:val="none" w:sz="0" w:space="0" w:color="auto"/>
                        <w:left w:val="none" w:sz="0" w:space="0" w:color="auto"/>
                        <w:bottom w:val="none" w:sz="0" w:space="0" w:color="auto"/>
                        <w:right w:val="none" w:sz="0" w:space="0" w:color="auto"/>
                      </w:divBdr>
                      <w:divsChild>
                        <w:div w:id="1673222394">
                          <w:marLeft w:val="0"/>
                          <w:marRight w:val="0"/>
                          <w:marTop w:val="0"/>
                          <w:marBottom w:val="0"/>
                          <w:divBdr>
                            <w:top w:val="none" w:sz="0" w:space="0" w:color="auto"/>
                            <w:left w:val="none" w:sz="0" w:space="0" w:color="auto"/>
                            <w:bottom w:val="none" w:sz="0" w:space="0" w:color="auto"/>
                            <w:right w:val="none" w:sz="0" w:space="0" w:color="auto"/>
                          </w:divBdr>
                          <w:divsChild>
                            <w:div w:id="81488979">
                              <w:marLeft w:val="0"/>
                              <w:marRight w:val="0"/>
                              <w:marTop w:val="0"/>
                              <w:marBottom w:val="0"/>
                              <w:divBdr>
                                <w:top w:val="none" w:sz="0" w:space="0" w:color="auto"/>
                                <w:left w:val="none" w:sz="0" w:space="0" w:color="auto"/>
                                <w:bottom w:val="none" w:sz="0" w:space="0" w:color="auto"/>
                                <w:right w:val="none" w:sz="0" w:space="0" w:color="auto"/>
                              </w:divBdr>
                              <w:divsChild>
                                <w:div w:id="1982615487">
                                  <w:marLeft w:val="0"/>
                                  <w:marRight w:val="0"/>
                                  <w:marTop w:val="0"/>
                                  <w:marBottom w:val="0"/>
                                  <w:divBdr>
                                    <w:top w:val="none" w:sz="0" w:space="0" w:color="auto"/>
                                    <w:left w:val="none" w:sz="0" w:space="0" w:color="auto"/>
                                    <w:bottom w:val="none" w:sz="0" w:space="0" w:color="auto"/>
                                    <w:right w:val="none" w:sz="0" w:space="0" w:color="auto"/>
                                  </w:divBdr>
                                  <w:divsChild>
                                    <w:div w:id="1314488058">
                                      <w:marLeft w:val="0"/>
                                      <w:marRight w:val="0"/>
                                      <w:marTop w:val="0"/>
                                      <w:marBottom w:val="0"/>
                                      <w:divBdr>
                                        <w:top w:val="none" w:sz="0" w:space="0" w:color="auto"/>
                                        <w:left w:val="none" w:sz="0" w:space="0" w:color="auto"/>
                                        <w:bottom w:val="none" w:sz="0" w:space="0" w:color="auto"/>
                                        <w:right w:val="none" w:sz="0" w:space="0" w:color="auto"/>
                                      </w:divBdr>
                                      <w:divsChild>
                                        <w:div w:id="1773817336">
                                          <w:marLeft w:val="0"/>
                                          <w:marRight w:val="0"/>
                                          <w:marTop w:val="0"/>
                                          <w:marBottom w:val="0"/>
                                          <w:divBdr>
                                            <w:top w:val="none" w:sz="0" w:space="0" w:color="auto"/>
                                            <w:left w:val="none" w:sz="0" w:space="0" w:color="auto"/>
                                            <w:bottom w:val="none" w:sz="0" w:space="0" w:color="auto"/>
                                            <w:right w:val="none" w:sz="0" w:space="0" w:color="auto"/>
                                          </w:divBdr>
                                          <w:divsChild>
                                            <w:div w:id="5308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672">
                                      <w:marLeft w:val="0"/>
                                      <w:marRight w:val="0"/>
                                      <w:marTop w:val="0"/>
                                      <w:marBottom w:val="0"/>
                                      <w:divBdr>
                                        <w:top w:val="none" w:sz="0" w:space="0" w:color="auto"/>
                                        <w:left w:val="none" w:sz="0" w:space="0" w:color="auto"/>
                                        <w:bottom w:val="none" w:sz="0" w:space="0" w:color="auto"/>
                                        <w:right w:val="none" w:sz="0" w:space="0" w:color="auto"/>
                                      </w:divBdr>
                                      <w:divsChild>
                                        <w:div w:id="1994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01075">
          <w:marLeft w:val="0"/>
          <w:marRight w:val="0"/>
          <w:marTop w:val="0"/>
          <w:marBottom w:val="0"/>
          <w:divBdr>
            <w:top w:val="none" w:sz="0" w:space="0" w:color="auto"/>
            <w:left w:val="none" w:sz="0" w:space="0" w:color="auto"/>
            <w:bottom w:val="none" w:sz="0" w:space="0" w:color="auto"/>
            <w:right w:val="none" w:sz="0" w:space="0" w:color="auto"/>
          </w:divBdr>
          <w:divsChild>
            <w:div w:id="264966074">
              <w:marLeft w:val="0"/>
              <w:marRight w:val="0"/>
              <w:marTop w:val="0"/>
              <w:marBottom w:val="0"/>
              <w:divBdr>
                <w:top w:val="none" w:sz="0" w:space="0" w:color="auto"/>
                <w:left w:val="none" w:sz="0" w:space="0" w:color="auto"/>
                <w:bottom w:val="none" w:sz="0" w:space="0" w:color="auto"/>
                <w:right w:val="none" w:sz="0" w:space="0" w:color="auto"/>
              </w:divBdr>
              <w:divsChild>
                <w:div w:id="763771829">
                  <w:marLeft w:val="0"/>
                  <w:marRight w:val="0"/>
                  <w:marTop w:val="0"/>
                  <w:marBottom w:val="0"/>
                  <w:divBdr>
                    <w:top w:val="none" w:sz="0" w:space="0" w:color="auto"/>
                    <w:left w:val="none" w:sz="0" w:space="0" w:color="auto"/>
                    <w:bottom w:val="none" w:sz="0" w:space="0" w:color="auto"/>
                    <w:right w:val="none" w:sz="0" w:space="0" w:color="auto"/>
                  </w:divBdr>
                  <w:divsChild>
                    <w:div w:id="231937497">
                      <w:marLeft w:val="0"/>
                      <w:marRight w:val="0"/>
                      <w:marTop w:val="0"/>
                      <w:marBottom w:val="0"/>
                      <w:divBdr>
                        <w:top w:val="none" w:sz="0" w:space="0" w:color="auto"/>
                        <w:left w:val="none" w:sz="0" w:space="0" w:color="auto"/>
                        <w:bottom w:val="none" w:sz="0" w:space="0" w:color="auto"/>
                        <w:right w:val="none" w:sz="0" w:space="0" w:color="auto"/>
                      </w:divBdr>
                      <w:divsChild>
                        <w:div w:id="758985228">
                          <w:marLeft w:val="0"/>
                          <w:marRight w:val="0"/>
                          <w:marTop w:val="0"/>
                          <w:marBottom w:val="0"/>
                          <w:divBdr>
                            <w:top w:val="none" w:sz="0" w:space="0" w:color="auto"/>
                            <w:left w:val="none" w:sz="0" w:space="0" w:color="auto"/>
                            <w:bottom w:val="none" w:sz="0" w:space="0" w:color="auto"/>
                            <w:right w:val="none" w:sz="0" w:space="0" w:color="auto"/>
                          </w:divBdr>
                          <w:divsChild>
                            <w:div w:id="1871718170">
                              <w:marLeft w:val="0"/>
                              <w:marRight w:val="0"/>
                              <w:marTop w:val="0"/>
                              <w:marBottom w:val="0"/>
                              <w:divBdr>
                                <w:top w:val="none" w:sz="0" w:space="0" w:color="auto"/>
                                <w:left w:val="none" w:sz="0" w:space="0" w:color="auto"/>
                                <w:bottom w:val="none" w:sz="0" w:space="0" w:color="auto"/>
                                <w:right w:val="none" w:sz="0" w:space="0" w:color="auto"/>
                              </w:divBdr>
                              <w:divsChild>
                                <w:div w:id="448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0252">
                  <w:marLeft w:val="0"/>
                  <w:marRight w:val="0"/>
                  <w:marTop w:val="0"/>
                  <w:marBottom w:val="0"/>
                  <w:divBdr>
                    <w:top w:val="none" w:sz="0" w:space="0" w:color="auto"/>
                    <w:left w:val="none" w:sz="0" w:space="0" w:color="auto"/>
                    <w:bottom w:val="none" w:sz="0" w:space="0" w:color="auto"/>
                    <w:right w:val="none" w:sz="0" w:space="0" w:color="auto"/>
                  </w:divBdr>
                  <w:divsChild>
                    <w:div w:id="539635139">
                      <w:marLeft w:val="0"/>
                      <w:marRight w:val="0"/>
                      <w:marTop w:val="0"/>
                      <w:marBottom w:val="0"/>
                      <w:divBdr>
                        <w:top w:val="none" w:sz="0" w:space="0" w:color="auto"/>
                        <w:left w:val="none" w:sz="0" w:space="0" w:color="auto"/>
                        <w:bottom w:val="none" w:sz="0" w:space="0" w:color="auto"/>
                        <w:right w:val="none" w:sz="0" w:space="0" w:color="auto"/>
                      </w:divBdr>
                      <w:divsChild>
                        <w:div w:id="14112158">
                          <w:marLeft w:val="0"/>
                          <w:marRight w:val="0"/>
                          <w:marTop w:val="0"/>
                          <w:marBottom w:val="0"/>
                          <w:divBdr>
                            <w:top w:val="none" w:sz="0" w:space="0" w:color="auto"/>
                            <w:left w:val="none" w:sz="0" w:space="0" w:color="auto"/>
                            <w:bottom w:val="none" w:sz="0" w:space="0" w:color="auto"/>
                            <w:right w:val="none" w:sz="0" w:space="0" w:color="auto"/>
                          </w:divBdr>
                          <w:divsChild>
                            <w:div w:id="1519391018">
                              <w:marLeft w:val="0"/>
                              <w:marRight w:val="0"/>
                              <w:marTop w:val="0"/>
                              <w:marBottom w:val="0"/>
                              <w:divBdr>
                                <w:top w:val="none" w:sz="0" w:space="0" w:color="auto"/>
                                <w:left w:val="none" w:sz="0" w:space="0" w:color="auto"/>
                                <w:bottom w:val="none" w:sz="0" w:space="0" w:color="auto"/>
                                <w:right w:val="none" w:sz="0" w:space="0" w:color="auto"/>
                              </w:divBdr>
                              <w:divsChild>
                                <w:div w:id="557787281">
                                  <w:marLeft w:val="0"/>
                                  <w:marRight w:val="0"/>
                                  <w:marTop w:val="0"/>
                                  <w:marBottom w:val="0"/>
                                  <w:divBdr>
                                    <w:top w:val="none" w:sz="0" w:space="0" w:color="auto"/>
                                    <w:left w:val="none" w:sz="0" w:space="0" w:color="auto"/>
                                    <w:bottom w:val="none" w:sz="0" w:space="0" w:color="auto"/>
                                    <w:right w:val="none" w:sz="0" w:space="0" w:color="auto"/>
                                  </w:divBdr>
                                  <w:divsChild>
                                    <w:div w:id="767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01823">
          <w:marLeft w:val="0"/>
          <w:marRight w:val="0"/>
          <w:marTop w:val="0"/>
          <w:marBottom w:val="0"/>
          <w:divBdr>
            <w:top w:val="none" w:sz="0" w:space="0" w:color="auto"/>
            <w:left w:val="none" w:sz="0" w:space="0" w:color="auto"/>
            <w:bottom w:val="none" w:sz="0" w:space="0" w:color="auto"/>
            <w:right w:val="none" w:sz="0" w:space="0" w:color="auto"/>
          </w:divBdr>
          <w:divsChild>
            <w:div w:id="1996716653">
              <w:marLeft w:val="0"/>
              <w:marRight w:val="0"/>
              <w:marTop w:val="0"/>
              <w:marBottom w:val="0"/>
              <w:divBdr>
                <w:top w:val="none" w:sz="0" w:space="0" w:color="auto"/>
                <w:left w:val="none" w:sz="0" w:space="0" w:color="auto"/>
                <w:bottom w:val="none" w:sz="0" w:space="0" w:color="auto"/>
                <w:right w:val="none" w:sz="0" w:space="0" w:color="auto"/>
              </w:divBdr>
              <w:divsChild>
                <w:div w:id="912393439">
                  <w:marLeft w:val="0"/>
                  <w:marRight w:val="0"/>
                  <w:marTop w:val="0"/>
                  <w:marBottom w:val="0"/>
                  <w:divBdr>
                    <w:top w:val="none" w:sz="0" w:space="0" w:color="auto"/>
                    <w:left w:val="none" w:sz="0" w:space="0" w:color="auto"/>
                    <w:bottom w:val="none" w:sz="0" w:space="0" w:color="auto"/>
                    <w:right w:val="none" w:sz="0" w:space="0" w:color="auto"/>
                  </w:divBdr>
                  <w:divsChild>
                    <w:div w:id="637227562">
                      <w:marLeft w:val="0"/>
                      <w:marRight w:val="0"/>
                      <w:marTop w:val="0"/>
                      <w:marBottom w:val="0"/>
                      <w:divBdr>
                        <w:top w:val="none" w:sz="0" w:space="0" w:color="auto"/>
                        <w:left w:val="none" w:sz="0" w:space="0" w:color="auto"/>
                        <w:bottom w:val="none" w:sz="0" w:space="0" w:color="auto"/>
                        <w:right w:val="none" w:sz="0" w:space="0" w:color="auto"/>
                      </w:divBdr>
                      <w:divsChild>
                        <w:div w:id="976226285">
                          <w:marLeft w:val="0"/>
                          <w:marRight w:val="0"/>
                          <w:marTop w:val="0"/>
                          <w:marBottom w:val="0"/>
                          <w:divBdr>
                            <w:top w:val="none" w:sz="0" w:space="0" w:color="auto"/>
                            <w:left w:val="none" w:sz="0" w:space="0" w:color="auto"/>
                            <w:bottom w:val="none" w:sz="0" w:space="0" w:color="auto"/>
                            <w:right w:val="none" w:sz="0" w:space="0" w:color="auto"/>
                          </w:divBdr>
                          <w:divsChild>
                            <w:div w:id="1133138891">
                              <w:marLeft w:val="0"/>
                              <w:marRight w:val="0"/>
                              <w:marTop w:val="0"/>
                              <w:marBottom w:val="0"/>
                              <w:divBdr>
                                <w:top w:val="none" w:sz="0" w:space="0" w:color="auto"/>
                                <w:left w:val="none" w:sz="0" w:space="0" w:color="auto"/>
                                <w:bottom w:val="none" w:sz="0" w:space="0" w:color="auto"/>
                                <w:right w:val="none" w:sz="0" w:space="0" w:color="auto"/>
                              </w:divBdr>
                              <w:divsChild>
                                <w:div w:id="1922980585">
                                  <w:marLeft w:val="0"/>
                                  <w:marRight w:val="0"/>
                                  <w:marTop w:val="0"/>
                                  <w:marBottom w:val="0"/>
                                  <w:divBdr>
                                    <w:top w:val="none" w:sz="0" w:space="0" w:color="auto"/>
                                    <w:left w:val="none" w:sz="0" w:space="0" w:color="auto"/>
                                    <w:bottom w:val="none" w:sz="0" w:space="0" w:color="auto"/>
                                    <w:right w:val="none" w:sz="0" w:space="0" w:color="auto"/>
                                  </w:divBdr>
                                  <w:divsChild>
                                    <w:div w:id="1321079022">
                                      <w:marLeft w:val="0"/>
                                      <w:marRight w:val="0"/>
                                      <w:marTop w:val="0"/>
                                      <w:marBottom w:val="0"/>
                                      <w:divBdr>
                                        <w:top w:val="none" w:sz="0" w:space="0" w:color="auto"/>
                                        <w:left w:val="none" w:sz="0" w:space="0" w:color="auto"/>
                                        <w:bottom w:val="none" w:sz="0" w:space="0" w:color="auto"/>
                                        <w:right w:val="none" w:sz="0" w:space="0" w:color="auto"/>
                                      </w:divBdr>
                                      <w:divsChild>
                                        <w:div w:id="955910040">
                                          <w:marLeft w:val="0"/>
                                          <w:marRight w:val="0"/>
                                          <w:marTop w:val="0"/>
                                          <w:marBottom w:val="0"/>
                                          <w:divBdr>
                                            <w:top w:val="none" w:sz="0" w:space="0" w:color="auto"/>
                                            <w:left w:val="none" w:sz="0" w:space="0" w:color="auto"/>
                                            <w:bottom w:val="none" w:sz="0" w:space="0" w:color="auto"/>
                                            <w:right w:val="none" w:sz="0" w:space="0" w:color="auto"/>
                                          </w:divBdr>
                                          <w:divsChild>
                                            <w:div w:id="18442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3411">
                                      <w:marLeft w:val="0"/>
                                      <w:marRight w:val="0"/>
                                      <w:marTop w:val="0"/>
                                      <w:marBottom w:val="0"/>
                                      <w:divBdr>
                                        <w:top w:val="none" w:sz="0" w:space="0" w:color="auto"/>
                                        <w:left w:val="none" w:sz="0" w:space="0" w:color="auto"/>
                                        <w:bottom w:val="none" w:sz="0" w:space="0" w:color="auto"/>
                                        <w:right w:val="none" w:sz="0" w:space="0" w:color="auto"/>
                                      </w:divBdr>
                                      <w:divsChild>
                                        <w:div w:id="2116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05176">
          <w:marLeft w:val="0"/>
          <w:marRight w:val="0"/>
          <w:marTop w:val="0"/>
          <w:marBottom w:val="0"/>
          <w:divBdr>
            <w:top w:val="none" w:sz="0" w:space="0" w:color="auto"/>
            <w:left w:val="none" w:sz="0" w:space="0" w:color="auto"/>
            <w:bottom w:val="none" w:sz="0" w:space="0" w:color="auto"/>
            <w:right w:val="none" w:sz="0" w:space="0" w:color="auto"/>
          </w:divBdr>
          <w:divsChild>
            <w:div w:id="1514764749">
              <w:marLeft w:val="0"/>
              <w:marRight w:val="0"/>
              <w:marTop w:val="0"/>
              <w:marBottom w:val="0"/>
              <w:divBdr>
                <w:top w:val="none" w:sz="0" w:space="0" w:color="auto"/>
                <w:left w:val="none" w:sz="0" w:space="0" w:color="auto"/>
                <w:bottom w:val="none" w:sz="0" w:space="0" w:color="auto"/>
                <w:right w:val="none" w:sz="0" w:space="0" w:color="auto"/>
              </w:divBdr>
              <w:divsChild>
                <w:div w:id="1739330025">
                  <w:marLeft w:val="0"/>
                  <w:marRight w:val="0"/>
                  <w:marTop w:val="0"/>
                  <w:marBottom w:val="0"/>
                  <w:divBdr>
                    <w:top w:val="none" w:sz="0" w:space="0" w:color="auto"/>
                    <w:left w:val="none" w:sz="0" w:space="0" w:color="auto"/>
                    <w:bottom w:val="none" w:sz="0" w:space="0" w:color="auto"/>
                    <w:right w:val="none" w:sz="0" w:space="0" w:color="auto"/>
                  </w:divBdr>
                  <w:divsChild>
                    <w:div w:id="2134322775">
                      <w:marLeft w:val="0"/>
                      <w:marRight w:val="0"/>
                      <w:marTop w:val="0"/>
                      <w:marBottom w:val="0"/>
                      <w:divBdr>
                        <w:top w:val="none" w:sz="0" w:space="0" w:color="auto"/>
                        <w:left w:val="none" w:sz="0" w:space="0" w:color="auto"/>
                        <w:bottom w:val="none" w:sz="0" w:space="0" w:color="auto"/>
                        <w:right w:val="none" w:sz="0" w:space="0" w:color="auto"/>
                      </w:divBdr>
                      <w:divsChild>
                        <w:div w:id="882255030">
                          <w:marLeft w:val="0"/>
                          <w:marRight w:val="0"/>
                          <w:marTop w:val="0"/>
                          <w:marBottom w:val="0"/>
                          <w:divBdr>
                            <w:top w:val="none" w:sz="0" w:space="0" w:color="auto"/>
                            <w:left w:val="none" w:sz="0" w:space="0" w:color="auto"/>
                            <w:bottom w:val="none" w:sz="0" w:space="0" w:color="auto"/>
                            <w:right w:val="none" w:sz="0" w:space="0" w:color="auto"/>
                          </w:divBdr>
                          <w:divsChild>
                            <w:div w:id="2041397841">
                              <w:marLeft w:val="0"/>
                              <w:marRight w:val="0"/>
                              <w:marTop w:val="0"/>
                              <w:marBottom w:val="0"/>
                              <w:divBdr>
                                <w:top w:val="none" w:sz="0" w:space="0" w:color="auto"/>
                                <w:left w:val="none" w:sz="0" w:space="0" w:color="auto"/>
                                <w:bottom w:val="none" w:sz="0" w:space="0" w:color="auto"/>
                                <w:right w:val="none" w:sz="0" w:space="0" w:color="auto"/>
                              </w:divBdr>
                              <w:divsChild>
                                <w:div w:id="791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0793">
                  <w:marLeft w:val="0"/>
                  <w:marRight w:val="0"/>
                  <w:marTop w:val="0"/>
                  <w:marBottom w:val="0"/>
                  <w:divBdr>
                    <w:top w:val="none" w:sz="0" w:space="0" w:color="auto"/>
                    <w:left w:val="none" w:sz="0" w:space="0" w:color="auto"/>
                    <w:bottom w:val="none" w:sz="0" w:space="0" w:color="auto"/>
                    <w:right w:val="none" w:sz="0" w:space="0" w:color="auto"/>
                  </w:divBdr>
                  <w:divsChild>
                    <w:div w:id="2023821650">
                      <w:marLeft w:val="0"/>
                      <w:marRight w:val="0"/>
                      <w:marTop w:val="0"/>
                      <w:marBottom w:val="0"/>
                      <w:divBdr>
                        <w:top w:val="none" w:sz="0" w:space="0" w:color="auto"/>
                        <w:left w:val="none" w:sz="0" w:space="0" w:color="auto"/>
                        <w:bottom w:val="none" w:sz="0" w:space="0" w:color="auto"/>
                        <w:right w:val="none" w:sz="0" w:space="0" w:color="auto"/>
                      </w:divBdr>
                      <w:divsChild>
                        <w:div w:id="1543787822">
                          <w:marLeft w:val="0"/>
                          <w:marRight w:val="0"/>
                          <w:marTop w:val="0"/>
                          <w:marBottom w:val="0"/>
                          <w:divBdr>
                            <w:top w:val="none" w:sz="0" w:space="0" w:color="auto"/>
                            <w:left w:val="none" w:sz="0" w:space="0" w:color="auto"/>
                            <w:bottom w:val="none" w:sz="0" w:space="0" w:color="auto"/>
                            <w:right w:val="none" w:sz="0" w:space="0" w:color="auto"/>
                          </w:divBdr>
                          <w:divsChild>
                            <w:div w:id="8220122">
                              <w:marLeft w:val="0"/>
                              <w:marRight w:val="0"/>
                              <w:marTop w:val="0"/>
                              <w:marBottom w:val="0"/>
                              <w:divBdr>
                                <w:top w:val="none" w:sz="0" w:space="0" w:color="auto"/>
                                <w:left w:val="none" w:sz="0" w:space="0" w:color="auto"/>
                                <w:bottom w:val="none" w:sz="0" w:space="0" w:color="auto"/>
                                <w:right w:val="none" w:sz="0" w:space="0" w:color="auto"/>
                              </w:divBdr>
                              <w:divsChild>
                                <w:div w:id="631323836">
                                  <w:marLeft w:val="0"/>
                                  <w:marRight w:val="0"/>
                                  <w:marTop w:val="0"/>
                                  <w:marBottom w:val="0"/>
                                  <w:divBdr>
                                    <w:top w:val="none" w:sz="0" w:space="0" w:color="auto"/>
                                    <w:left w:val="none" w:sz="0" w:space="0" w:color="auto"/>
                                    <w:bottom w:val="none" w:sz="0" w:space="0" w:color="auto"/>
                                    <w:right w:val="none" w:sz="0" w:space="0" w:color="auto"/>
                                  </w:divBdr>
                                  <w:divsChild>
                                    <w:div w:id="5128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1378">
                          <w:marLeft w:val="0"/>
                          <w:marRight w:val="0"/>
                          <w:marTop w:val="0"/>
                          <w:marBottom w:val="0"/>
                          <w:divBdr>
                            <w:top w:val="none" w:sz="0" w:space="0" w:color="auto"/>
                            <w:left w:val="none" w:sz="0" w:space="0" w:color="auto"/>
                            <w:bottom w:val="none" w:sz="0" w:space="0" w:color="auto"/>
                            <w:right w:val="none" w:sz="0" w:space="0" w:color="auto"/>
                          </w:divBdr>
                          <w:divsChild>
                            <w:div w:id="1481730538">
                              <w:marLeft w:val="0"/>
                              <w:marRight w:val="0"/>
                              <w:marTop w:val="0"/>
                              <w:marBottom w:val="0"/>
                              <w:divBdr>
                                <w:top w:val="none" w:sz="0" w:space="0" w:color="auto"/>
                                <w:left w:val="none" w:sz="0" w:space="0" w:color="auto"/>
                                <w:bottom w:val="none" w:sz="0" w:space="0" w:color="auto"/>
                                <w:right w:val="none" w:sz="0" w:space="0" w:color="auto"/>
                              </w:divBdr>
                              <w:divsChild>
                                <w:div w:id="1038697482">
                                  <w:marLeft w:val="0"/>
                                  <w:marRight w:val="0"/>
                                  <w:marTop w:val="0"/>
                                  <w:marBottom w:val="0"/>
                                  <w:divBdr>
                                    <w:top w:val="none" w:sz="0" w:space="0" w:color="auto"/>
                                    <w:left w:val="none" w:sz="0" w:space="0" w:color="auto"/>
                                    <w:bottom w:val="none" w:sz="0" w:space="0" w:color="auto"/>
                                    <w:right w:val="none" w:sz="0" w:space="0" w:color="auto"/>
                                  </w:divBdr>
                                  <w:divsChild>
                                    <w:div w:id="14211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00908">
          <w:marLeft w:val="0"/>
          <w:marRight w:val="0"/>
          <w:marTop w:val="0"/>
          <w:marBottom w:val="0"/>
          <w:divBdr>
            <w:top w:val="none" w:sz="0" w:space="0" w:color="auto"/>
            <w:left w:val="none" w:sz="0" w:space="0" w:color="auto"/>
            <w:bottom w:val="none" w:sz="0" w:space="0" w:color="auto"/>
            <w:right w:val="none" w:sz="0" w:space="0" w:color="auto"/>
          </w:divBdr>
          <w:divsChild>
            <w:div w:id="561408968">
              <w:marLeft w:val="0"/>
              <w:marRight w:val="0"/>
              <w:marTop w:val="0"/>
              <w:marBottom w:val="0"/>
              <w:divBdr>
                <w:top w:val="none" w:sz="0" w:space="0" w:color="auto"/>
                <w:left w:val="none" w:sz="0" w:space="0" w:color="auto"/>
                <w:bottom w:val="none" w:sz="0" w:space="0" w:color="auto"/>
                <w:right w:val="none" w:sz="0" w:space="0" w:color="auto"/>
              </w:divBdr>
              <w:divsChild>
                <w:div w:id="10037572">
                  <w:marLeft w:val="0"/>
                  <w:marRight w:val="0"/>
                  <w:marTop w:val="0"/>
                  <w:marBottom w:val="0"/>
                  <w:divBdr>
                    <w:top w:val="none" w:sz="0" w:space="0" w:color="auto"/>
                    <w:left w:val="none" w:sz="0" w:space="0" w:color="auto"/>
                    <w:bottom w:val="none" w:sz="0" w:space="0" w:color="auto"/>
                    <w:right w:val="none" w:sz="0" w:space="0" w:color="auto"/>
                  </w:divBdr>
                  <w:divsChild>
                    <w:div w:id="1462920002">
                      <w:marLeft w:val="0"/>
                      <w:marRight w:val="0"/>
                      <w:marTop w:val="0"/>
                      <w:marBottom w:val="0"/>
                      <w:divBdr>
                        <w:top w:val="none" w:sz="0" w:space="0" w:color="auto"/>
                        <w:left w:val="none" w:sz="0" w:space="0" w:color="auto"/>
                        <w:bottom w:val="none" w:sz="0" w:space="0" w:color="auto"/>
                        <w:right w:val="none" w:sz="0" w:space="0" w:color="auto"/>
                      </w:divBdr>
                      <w:divsChild>
                        <w:div w:id="63988672">
                          <w:marLeft w:val="0"/>
                          <w:marRight w:val="0"/>
                          <w:marTop w:val="0"/>
                          <w:marBottom w:val="0"/>
                          <w:divBdr>
                            <w:top w:val="none" w:sz="0" w:space="0" w:color="auto"/>
                            <w:left w:val="none" w:sz="0" w:space="0" w:color="auto"/>
                            <w:bottom w:val="none" w:sz="0" w:space="0" w:color="auto"/>
                            <w:right w:val="none" w:sz="0" w:space="0" w:color="auto"/>
                          </w:divBdr>
                          <w:divsChild>
                            <w:div w:id="1937782878">
                              <w:marLeft w:val="0"/>
                              <w:marRight w:val="0"/>
                              <w:marTop w:val="0"/>
                              <w:marBottom w:val="0"/>
                              <w:divBdr>
                                <w:top w:val="none" w:sz="0" w:space="0" w:color="auto"/>
                                <w:left w:val="none" w:sz="0" w:space="0" w:color="auto"/>
                                <w:bottom w:val="none" w:sz="0" w:space="0" w:color="auto"/>
                                <w:right w:val="none" w:sz="0" w:space="0" w:color="auto"/>
                              </w:divBdr>
                              <w:divsChild>
                                <w:div w:id="1193498893">
                                  <w:marLeft w:val="0"/>
                                  <w:marRight w:val="0"/>
                                  <w:marTop w:val="0"/>
                                  <w:marBottom w:val="0"/>
                                  <w:divBdr>
                                    <w:top w:val="none" w:sz="0" w:space="0" w:color="auto"/>
                                    <w:left w:val="none" w:sz="0" w:space="0" w:color="auto"/>
                                    <w:bottom w:val="none" w:sz="0" w:space="0" w:color="auto"/>
                                    <w:right w:val="none" w:sz="0" w:space="0" w:color="auto"/>
                                  </w:divBdr>
                                  <w:divsChild>
                                    <w:div w:id="210046092">
                                      <w:marLeft w:val="0"/>
                                      <w:marRight w:val="0"/>
                                      <w:marTop w:val="0"/>
                                      <w:marBottom w:val="0"/>
                                      <w:divBdr>
                                        <w:top w:val="none" w:sz="0" w:space="0" w:color="auto"/>
                                        <w:left w:val="none" w:sz="0" w:space="0" w:color="auto"/>
                                        <w:bottom w:val="none" w:sz="0" w:space="0" w:color="auto"/>
                                        <w:right w:val="none" w:sz="0" w:space="0" w:color="auto"/>
                                      </w:divBdr>
                                      <w:divsChild>
                                        <w:div w:id="344670783">
                                          <w:marLeft w:val="0"/>
                                          <w:marRight w:val="0"/>
                                          <w:marTop w:val="0"/>
                                          <w:marBottom w:val="0"/>
                                          <w:divBdr>
                                            <w:top w:val="none" w:sz="0" w:space="0" w:color="auto"/>
                                            <w:left w:val="none" w:sz="0" w:space="0" w:color="auto"/>
                                            <w:bottom w:val="none" w:sz="0" w:space="0" w:color="auto"/>
                                            <w:right w:val="none" w:sz="0" w:space="0" w:color="auto"/>
                                          </w:divBdr>
                                          <w:divsChild>
                                            <w:div w:id="1823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641">
                                      <w:marLeft w:val="0"/>
                                      <w:marRight w:val="0"/>
                                      <w:marTop w:val="0"/>
                                      <w:marBottom w:val="0"/>
                                      <w:divBdr>
                                        <w:top w:val="none" w:sz="0" w:space="0" w:color="auto"/>
                                        <w:left w:val="none" w:sz="0" w:space="0" w:color="auto"/>
                                        <w:bottom w:val="none" w:sz="0" w:space="0" w:color="auto"/>
                                        <w:right w:val="none" w:sz="0" w:space="0" w:color="auto"/>
                                      </w:divBdr>
                                      <w:divsChild>
                                        <w:div w:id="1459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59855">
          <w:marLeft w:val="0"/>
          <w:marRight w:val="0"/>
          <w:marTop w:val="0"/>
          <w:marBottom w:val="0"/>
          <w:divBdr>
            <w:top w:val="none" w:sz="0" w:space="0" w:color="auto"/>
            <w:left w:val="none" w:sz="0" w:space="0" w:color="auto"/>
            <w:bottom w:val="none" w:sz="0" w:space="0" w:color="auto"/>
            <w:right w:val="none" w:sz="0" w:space="0" w:color="auto"/>
          </w:divBdr>
          <w:divsChild>
            <w:div w:id="1915622920">
              <w:marLeft w:val="0"/>
              <w:marRight w:val="0"/>
              <w:marTop w:val="0"/>
              <w:marBottom w:val="0"/>
              <w:divBdr>
                <w:top w:val="none" w:sz="0" w:space="0" w:color="auto"/>
                <w:left w:val="none" w:sz="0" w:space="0" w:color="auto"/>
                <w:bottom w:val="none" w:sz="0" w:space="0" w:color="auto"/>
                <w:right w:val="none" w:sz="0" w:space="0" w:color="auto"/>
              </w:divBdr>
              <w:divsChild>
                <w:div w:id="521476833">
                  <w:marLeft w:val="0"/>
                  <w:marRight w:val="0"/>
                  <w:marTop w:val="0"/>
                  <w:marBottom w:val="0"/>
                  <w:divBdr>
                    <w:top w:val="none" w:sz="0" w:space="0" w:color="auto"/>
                    <w:left w:val="none" w:sz="0" w:space="0" w:color="auto"/>
                    <w:bottom w:val="none" w:sz="0" w:space="0" w:color="auto"/>
                    <w:right w:val="none" w:sz="0" w:space="0" w:color="auto"/>
                  </w:divBdr>
                  <w:divsChild>
                    <w:div w:id="1431311542">
                      <w:marLeft w:val="0"/>
                      <w:marRight w:val="0"/>
                      <w:marTop w:val="0"/>
                      <w:marBottom w:val="0"/>
                      <w:divBdr>
                        <w:top w:val="none" w:sz="0" w:space="0" w:color="auto"/>
                        <w:left w:val="none" w:sz="0" w:space="0" w:color="auto"/>
                        <w:bottom w:val="none" w:sz="0" w:space="0" w:color="auto"/>
                        <w:right w:val="none" w:sz="0" w:space="0" w:color="auto"/>
                      </w:divBdr>
                      <w:divsChild>
                        <w:div w:id="2110196552">
                          <w:marLeft w:val="0"/>
                          <w:marRight w:val="0"/>
                          <w:marTop w:val="0"/>
                          <w:marBottom w:val="0"/>
                          <w:divBdr>
                            <w:top w:val="none" w:sz="0" w:space="0" w:color="auto"/>
                            <w:left w:val="none" w:sz="0" w:space="0" w:color="auto"/>
                            <w:bottom w:val="none" w:sz="0" w:space="0" w:color="auto"/>
                            <w:right w:val="none" w:sz="0" w:space="0" w:color="auto"/>
                          </w:divBdr>
                          <w:divsChild>
                            <w:div w:id="1836148566">
                              <w:marLeft w:val="0"/>
                              <w:marRight w:val="0"/>
                              <w:marTop w:val="0"/>
                              <w:marBottom w:val="0"/>
                              <w:divBdr>
                                <w:top w:val="none" w:sz="0" w:space="0" w:color="auto"/>
                                <w:left w:val="none" w:sz="0" w:space="0" w:color="auto"/>
                                <w:bottom w:val="none" w:sz="0" w:space="0" w:color="auto"/>
                                <w:right w:val="none" w:sz="0" w:space="0" w:color="auto"/>
                              </w:divBdr>
                              <w:divsChild>
                                <w:div w:id="1617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7478">
                  <w:marLeft w:val="0"/>
                  <w:marRight w:val="0"/>
                  <w:marTop w:val="0"/>
                  <w:marBottom w:val="0"/>
                  <w:divBdr>
                    <w:top w:val="none" w:sz="0" w:space="0" w:color="auto"/>
                    <w:left w:val="none" w:sz="0" w:space="0" w:color="auto"/>
                    <w:bottom w:val="none" w:sz="0" w:space="0" w:color="auto"/>
                    <w:right w:val="none" w:sz="0" w:space="0" w:color="auto"/>
                  </w:divBdr>
                  <w:divsChild>
                    <w:div w:id="28343714">
                      <w:marLeft w:val="0"/>
                      <w:marRight w:val="0"/>
                      <w:marTop w:val="0"/>
                      <w:marBottom w:val="0"/>
                      <w:divBdr>
                        <w:top w:val="none" w:sz="0" w:space="0" w:color="auto"/>
                        <w:left w:val="none" w:sz="0" w:space="0" w:color="auto"/>
                        <w:bottom w:val="none" w:sz="0" w:space="0" w:color="auto"/>
                        <w:right w:val="none" w:sz="0" w:space="0" w:color="auto"/>
                      </w:divBdr>
                      <w:divsChild>
                        <w:div w:id="534344118">
                          <w:marLeft w:val="0"/>
                          <w:marRight w:val="0"/>
                          <w:marTop w:val="0"/>
                          <w:marBottom w:val="0"/>
                          <w:divBdr>
                            <w:top w:val="none" w:sz="0" w:space="0" w:color="auto"/>
                            <w:left w:val="none" w:sz="0" w:space="0" w:color="auto"/>
                            <w:bottom w:val="none" w:sz="0" w:space="0" w:color="auto"/>
                            <w:right w:val="none" w:sz="0" w:space="0" w:color="auto"/>
                          </w:divBdr>
                          <w:divsChild>
                            <w:div w:id="1960717449">
                              <w:marLeft w:val="0"/>
                              <w:marRight w:val="0"/>
                              <w:marTop w:val="0"/>
                              <w:marBottom w:val="0"/>
                              <w:divBdr>
                                <w:top w:val="none" w:sz="0" w:space="0" w:color="auto"/>
                                <w:left w:val="none" w:sz="0" w:space="0" w:color="auto"/>
                                <w:bottom w:val="none" w:sz="0" w:space="0" w:color="auto"/>
                                <w:right w:val="none" w:sz="0" w:space="0" w:color="auto"/>
                              </w:divBdr>
                              <w:divsChild>
                                <w:div w:id="156502657">
                                  <w:marLeft w:val="0"/>
                                  <w:marRight w:val="0"/>
                                  <w:marTop w:val="0"/>
                                  <w:marBottom w:val="0"/>
                                  <w:divBdr>
                                    <w:top w:val="none" w:sz="0" w:space="0" w:color="auto"/>
                                    <w:left w:val="none" w:sz="0" w:space="0" w:color="auto"/>
                                    <w:bottom w:val="none" w:sz="0" w:space="0" w:color="auto"/>
                                    <w:right w:val="none" w:sz="0" w:space="0" w:color="auto"/>
                                  </w:divBdr>
                                  <w:divsChild>
                                    <w:div w:id="11554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045601">
          <w:marLeft w:val="0"/>
          <w:marRight w:val="0"/>
          <w:marTop w:val="0"/>
          <w:marBottom w:val="0"/>
          <w:divBdr>
            <w:top w:val="none" w:sz="0" w:space="0" w:color="auto"/>
            <w:left w:val="none" w:sz="0" w:space="0" w:color="auto"/>
            <w:bottom w:val="none" w:sz="0" w:space="0" w:color="auto"/>
            <w:right w:val="none" w:sz="0" w:space="0" w:color="auto"/>
          </w:divBdr>
          <w:divsChild>
            <w:div w:id="1020471047">
              <w:marLeft w:val="0"/>
              <w:marRight w:val="0"/>
              <w:marTop w:val="0"/>
              <w:marBottom w:val="0"/>
              <w:divBdr>
                <w:top w:val="none" w:sz="0" w:space="0" w:color="auto"/>
                <w:left w:val="none" w:sz="0" w:space="0" w:color="auto"/>
                <w:bottom w:val="none" w:sz="0" w:space="0" w:color="auto"/>
                <w:right w:val="none" w:sz="0" w:space="0" w:color="auto"/>
              </w:divBdr>
              <w:divsChild>
                <w:div w:id="2141802253">
                  <w:marLeft w:val="0"/>
                  <w:marRight w:val="0"/>
                  <w:marTop w:val="0"/>
                  <w:marBottom w:val="0"/>
                  <w:divBdr>
                    <w:top w:val="none" w:sz="0" w:space="0" w:color="auto"/>
                    <w:left w:val="none" w:sz="0" w:space="0" w:color="auto"/>
                    <w:bottom w:val="none" w:sz="0" w:space="0" w:color="auto"/>
                    <w:right w:val="none" w:sz="0" w:space="0" w:color="auto"/>
                  </w:divBdr>
                  <w:divsChild>
                    <w:div w:id="743142041">
                      <w:marLeft w:val="0"/>
                      <w:marRight w:val="0"/>
                      <w:marTop w:val="0"/>
                      <w:marBottom w:val="0"/>
                      <w:divBdr>
                        <w:top w:val="none" w:sz="0" w:space="0" w:color="auto"/>
                        <w:left w:val="none" w:sz="0" w:space="0" w:color="auto"/>
                        <w:bottom w:val="none" w:sz="0" w:space="0" w:color="auto"/>
                        <w:right w:val="none" w:sz="0" w:space="0" w:color="auto"/>
                      </w:divBdr>
                      <w:divsChild>
                        <w:div w:id="2063946956">
                          <w:marLeft w:val="0"/>
                          <w:marRight w:val="0"/>
                          <w:marTop w:val="0"/>
                          <w:marBottom w:val="0"/>
                          <w:divBdr>
                            <w:top w:val="none" w:sz="0" w:space="0" w:color="auto"/>
                            <w:left w:val="none" w:sz="0" w:space="0" w:color="auto"/>
                            <w:bottom w:val="none" w:sz="0" w:space="0" w:color="auto"/>
                            <w:right w:val="none" w:sz="0" w:space="0" w:color="auto"/>
                          </w:divBdr>
                          <w:divsChild>
                            <w:div w:id="1686250105">
                              <w:marLeft w:val="0"/>
                              <w:marRight w:val="0"/>
                              <w:marTop w:val="0"/>
                              <w:marBottom w:val="0"/>
                              <w:divBdr>
                                <w:top w:val="none" w:sz="0" w:space="0" w:color="auto"/>
                                <w:left w:val="none" w:sz="0" w:space="0" w:color="auto"/>
                                <w:bottom w:val="none" w:sz="0" w:space="0" w:color="auto"/>
                                <w:right w:val="none" w:sz="0" w:space="0" w:color="auto"/>
                              </w:divBdr>
                              <w:divsChild>
                                <w:div w:id="510949914">
                                  <w:marLeft w:val="0"/>
                                  <w:marRight w:val="0"/>
                                  <w:marTop w:val="0"/>
                                  <w:marBottom w:val="0"/>
                                  <w:divBdr>
                                    <w:top w:val="none" w:sz="0" w:space="0" w:color="auto"/>
                                    <w:left w:val="none" w:sz="0" w:space="0" w:color="auto"/>
                                    <w:bottom w:val="none" w:sz="0" w:space="0" w:color="auto"/>
                                    <w:right w:val="none" w:sz="0" w:space="0" w:color="auto"/>
                                  </w:divBdr>
                                  <w:divsChild>
                                    <w:div w:id="524751808">
                                      <w:marLeft w:val="0"/>
                                      <w:marRight w:val="0"/>
                                      <w:marTop w:val="0"/>
                                      <w:marBottom w:val="0"/>
                                      <w:divBdr>
                                        <w:top w:val="none" w:sz="0" w:space="0" w:color="auto"/>
                                        <w:left w:val="none" w:sz="0" w:space="0" w:color="auto"/>
                                        <w:bottom w:val="none" w:sz="0" w:space="0" w:color="auto"/>
                                        <w:right w:val="none" w:sz="0" w:space="0" w:color="auto"/>
                                      </w:divBdr>
                                      <w:divsChild>
                                        <w:div w:id="616713762">
                                          <w:marLeft w:val="0"/>
                                          <w:marRight w:val="0"/>
                                          <w:marTop w:val="0"/>
                                          <w:marBottom w:val="0"/>
                                          <w:divBdr>
                                            <w:top w:val="none" w:sz="0" w:space="0" w:color="auto"/>
                                            <w:left w:val="none" w:sz="0" w:space="0" w:color="auto"/>
                                            <w:bottom w:val="none" w:sz="0" w:space="0" w:color="auto"/>
                                            <w:right w:val="none" w:sz="0" w:space="0" w:color="auto"/>
                                          </w:divBdr>
                                          <w:divsChild>
                                            <w:div w:id="693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008">
                                      <w:marLeft w:val="0"/>
                                      <w:marRight w:val="0"/>
                                      <w:marTop w:val="0"/>
                                      <w:marBottom w:val="0"/>
                                      <w:divBdr>
                                        <w:top w:val="none" w:sz="0" w:space="0" w:color="auto"/>
                                        <w:left w:val="none" w:sz="0" w:space="0" w:color="auto"/>
                                        <w:bottom w:val="none" w:sz="0" w:space="0" w:color="auto"/>
                                        <w:right w:val="none" w:sz="0" w:space="0" w:color="auto"/>
                                      </w:divBdr>
                                      <w:divsChild>
                                        <w:div w:id="119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108852">
          <w:marLeft w:val="0"/>
          <w:marRight w:val="0"/>
          <w:marTop w:val="0"/>
          <w:marBottom w:val="0"/>
          <w:divBdr>
            <w:top w:val="none" w:sz="0" w:space="0" w:color="auto"/>
            <w:left w:val="none" w:sz="0" w:space="0" w:color="auto"/>
            <w:bottom w:val="none" w:sz="0" w:space="0" w:color="auto"/>
            <w:right w:val="none" w:sz="0" w:space="0" w:color="auto"/>
          </w:divBdr>
          <w:divsChild>
            <w:div w:id="336349537">
              <w:marLeft w:val="0"/>
              <w:marRight w:val="0"/>
              <w:marTop w:val="0"/>
              <w:marBottom w:val="0"/>
              <w:divBdr>
                <w:top w:val="none" w:sz="0" w:space="0" w:color="auto"/>
                <w:left w:val="none" w:sz="0" w:space="0" w:color="auto"/>
                <w:bottom w:val="none" w:sz="0" w:space="0" w:color="auto"/>
                <w:right w:val="none" w:sz="0" w:space="0" w:color="auto"/>
              </w:divBdr>
              <w:divsChild>
                <w:div w:id="1120805068">
                  <w:marLeft w:val="0"/>
                  <w:marRight w:val="0"/>
                  <w:marTop w:val="0"/>
                  <w:marBottom w:val="0"/>
                  <w:divBdr>
                    <w:top w:val="none" w:sz="0" w:space="0" w:color="auto"/>
                    <w:left w:val="none" w:sz="0" w:space="0" w:color="auto"/>
                    <w:bottom w:val="none" w:sz="0" w:space="0" w:color="auto"/>
                    <w:right w:val="none" w:sz="0" w:space="0" w:color="auto"/>
                  </w:divBdr>
                  <w:divsChild>
                    <w:div w:id="576979419">
                      <w:marLeft w:val="0"/>
                      <w:marRight w:val="0"/>
                      <w:marTop w:val="0"/>
                      <w:marBottom w:val="0"/>
                      <w:divBdr>
                        <w:top w:val="none" w:sz="0" w:space="0" w:color="auto"/>
                        <w:left w:val="none" w:sz="0" w:space="0" w:color="auto"/>
                        <w:bottom w:val="none" w:sz="0" w:space="0" w:color="auto"/>
                        <w:right w:val="none" w:sz="0" w:space="0" w:color="auto"/>
                      </w:divBdr>
                      <w:divsChild>
                        <w:div w:id="1239317770">
                          <w:marLeft w:val="0"/>
                          <w:marRight w:val="0"/>
                          <w:marTop w:val="0"/>
                          <w:marBottom w:val="0"/>
                          <w:divBdr>
                            <w:top w:val="none" w:sz="0" w:space="0" w:color="auto"/>
                            <w:left w:val="none" w:sz="0" w:space="0" w:color="auto"/>
                            <w:bottom w:val="none" w:sz="0" w:space="0" w:color="auto"/>
                            <w:right w:val="none" w:sz="0" w:space="0" w:color="auto"/>
                          </w:divBdr>
                          <w:divsChild>
                            <w:div w:id="1120808465">
                              <w:marLeft w:val="0"/>
                              <w:marRight w:val="0"/>
                              <w:marTop w:val="0"/>
                              <w:marBottom w:val="0"/>
                              <w:divBdr>
                                <w:top w:val="none" w:sz="0" w:space="0" w:color="auto"/>
                                <w:left w:val="none" w:sz="0" w:space="0" w:color="auto"/>
                                <w:bottom w:val="none" w:sz="0" w:space="0" w:color="auto"/>
                                <w:right w:val="none" w:sz="0" w:space="0" w:color="auto"/>
                              </w:divBdr>
                              <w:divsChild>
                                <w:div w:id="531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6982">
                  <w:marLeft w:val="0"/>
                  <w:marRight w:val="0"/>
                  <w:marTop w:val="0"/>
                  <w:marBottom w:val="0"/>
                  <w:divBdr>
                    <w:top w:val="none" w:sz="0" w:space="0" w:color="auto"/>
                    <w:left w:val="none" w:sz="0" w:space="0" w:color="auto"/>
                    <w:bottom w:val="none" w:sz="0" w:space="0" w:color="auto"/>
                    <w:right w:val="none" w:sz="0" w:space="0" w:color="auto"/>
                  </w:divBdr>
                  <w:divsChild>
                    <w:div w:id="1690645703">
                      <w:marLeft w:val="0"/>
                      <w:marRight w:val="0"/>
                      <w:marTop w:val="0"/>
                      <w:marBottom w:val="0"/>
                      <w:divBdr>
                        <w:top w:val="none" w:sz="0" w:space="0" w:color="auto"/>
                        <w:left w:val="none" w:sz="0" w:space="0" w:color="auto"/>
                        <w:bottom w:val="none" w:sz="0" w:space="0" w:color="auto"/>
                        <w:right w:val="none" w:sz="0" w:space="0" w:color="auto"/>
                      </w:divBdr>
                      <w:divsChild>
                        <w:div w:id="1954509541">
                          <w:marLeft w:val="0"/>
                          <w:marRight w:val="0"/>
                          <w:marTop w:val="0"/>
                          <w:marBottom w:val="0"/>
                          <w:divBdr>
                            <w:top w:val="none" w:sz="0" w:space="0" w:color="auto"/>
                            <w:left w:val="none" w:sz="0" w:space="0" w:color="auto"/>
                            <w:bottom w:val="none" w:sz="0" w:space="0" w:color="auto"/>
                            <w:right w:val="none" w:sz="0" w:space="0" w:color="auto"/>
                          </w:divBdr>
                          <w:divsChild>
                            <w:div w:id="558319173">
                              <w:marLeft w:val="0"/>
                              <w:marRight w:val="0"/>
                              <w:marTop w:val="0"/>
                              <w:marBottom w:val="0"/>
                              <w:divBdr>
                                <w:top w:val="none" w:sz="0" w:space="0" w:color="auto"/>
                                <w:left w:val="none" w:sz="0" w:space="0" w:color="auto"/>
                                <w:bottom w:val="none" w:sz="0" w:space="0" w:color="auto"/>
                                <w:right w:val="none" w:sz="0" w:space="0" w:color="auto"/>
                              </w:divBdr>
                              <w:divsChild>
                                <w:div w:id="139466371">
                                  <w:marLeft w:val="0"/>
                                  <w:marRight w:val="0"/>
                                  <w:marTop w:val="0"/>
                                  <w:marBottom w:val="0"/>
                                  <w:divBdr>
                                    <w:top w:val="none" w:sz="0" w:space="0" w:color="auto"/>
                                    <w:left w:val="none" w:sz="0" w:space="0" w:color="auto"/>
                                    <w:bottom w:val="none" w:sz="0" w:space="0" w:color="auto"/>
                                    <w:right w:val="none" w:sz="0" w:space="0" w:color="auto"/>
                                  </w:divBdr>
                                  <w:divsChild>
                                    <w:div w:id="20729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6347">
          <w:marLeft w:val="0"/>
          <w:marRight w:val="0"/>
          <w:marTop w:val="0"/>
          <w:marBottom w:val="0"/>
          <w:divBdr>
            <w:top w:val="none" w:sz="0" w:space="0" w:color="auto"/>
            <w:left w:val="none" w:sz="0" w:space="0" w:color="auto"/>
            <w:bottom w:val="none" w:sz="0" w:space="0" w:color="auto"/>
            <w:right w:val="none" w:sz="0" w:space="0" w:color="auto"/>
          </w:divBdr>
          <w:divsChild>
            <w:div w:id="1870873061">
              <w:marLeft w:val="0"/>
              <w:marRight w:val="0"/>
              <w:marTop w:val="0"/>
              <w:marBottom w:val="0"/>
              <w:divBdr>
                <w:top w:val="none" w:sz="0" w:space="0" w:color="auto"/>
                <w:left w:val="none" w:sz="0" w:space="0" w:color="auto"/>
                <w:bottom w:val="none" w:sz="0" w:space="0" w:color="auto"/>
                <w:right w:val="none" w:sz="0" w:space="0" w:color="auto"/>
              </w:divBdr>
              <w:divsChild>
                <w:div w:id="1152671874">
                  <w:marLeft w:val="0"/>
                  <w:marRight w:val="0"/>
                  <w:marTop w:val="0"/>
                  <w:marBottom w:val="0"/>
                  <w:divBdr>
                    <w:top w:val="none" w:sz="0" w:space="0" w:color="auto"/>
                    <w:left w:val="none" w:sz="0" w:space="0" w:color="auto"/>
                    <w:bottom w:val="none" w:sz="0" w:space="0" w:color="auto"/>
                    <w:right w:val="none" w:sz="0" w:space="0" w:color="auto"/>
                  </w:divBdr>
                  <w:divsChild>
                    <w:div w:id="255556351">
                      <w:marLeft w:val="0"/>
                      <w:marRight w:val="0"/>
                      <w:marTop w:val="0"/>
                      <w:marBottom w:val="0"/>
                      <w:divBdr>
                        <w:top w:val="none" w:sz="0" w:space="0" w:color="auto"/>
                        <w:left w:val="none" w:sz="0" w:space="0" w:color="auto"/>
                        <w:bottom w:val="none" w:sz="0" w:space="0" w:color="auto"/>
                        <w:right w:val="none" w:sz="0" w:space="0" w:color="auto"/>
                      </w:divBdr>
                      <w:divsChild>
                        <w:div w:id="295764065">
                          <w:marLeft w:val="0"/>
                          <w:marRight w:val="0"/>
                          <w:marTop w:val="0"/>
                          <w:marBottom w:val="0"/>
                          <w:divBdr>
                            <w:top w:val="none" w:sz="0" w:space="0" w:color="auto"/>
                            <w:left w:val="none" w:sz="0" w:space="0" w:color="auto"/>
                            <w:bottom w:val="none" w:sz="0" w:space="0" w:color="auto"/>
                            <w:right w:val="none" w:sz="0" w:space="0" w:color="auto"/>
                          </w:divBdr>
                          <w:divsChild>
                            <w:div w:id="163397507">
                              <w:marLeft w:val="0"/>
                              <w:marRight w:val="0"/>
                              <w:marTop w:val="0"/>
                              <w:marBottom w:val="0"/>
                              <w:divBdr>
                                <w:top w:val="none" w:sz="0" w:space="0" w:color="auto"/>
                                <w:left w:val="none" w:sz="0" w:space="0" w:color="auto"/>
                                <w:bottom w:val="none" w:sz="0" w:space="0" w:color="auto"/>
                                <w:right w:val="none" w:sz="0" w:space="0" w:color="auto"/>
                              </w:divBdr>
                              <w:divsChild>
                                <w:div w:id="486867441">
                                  <w:marLeft w:val="0"/>
                                  <w:marRight w:val="0"/>
                                  <w:marTop w:val="0"/>
                                  <w:marBottom w:val="0"/>
                                  <w:divBdr>
                                    <w:top w:val="none" w:sz="0" w:space="0" w:color="auto"/>
                                    <w:left w:val="none" w:sz="0" w:space="0" w:color="auto"/>
                                    <w:bottom w:val="none" w:sz="0" w:space="0" w:color="auto"/>
                                    <w:right w:val="none" w:sz="0" w:space="0" w:color="auto"/>
                                  </w:divBdr>
                                  <w:divsChild>
                                    <w:div w:id="950285432">
                                      <w:marLeft w:val="0"/>
                                      <w:marRight w:val="0"/>
                                      <w:marTop w:val="0"/>
                                      <w:marBottom w:val="0"/>
                                      <w:divBdr>
                                        <w:top w:val="none" w:sz="0" w:space="0" w:color="auto"/>
                                        <w:left w:val="none" w:sz="0" w:space="0" w:color="auto"/>
                                        <w:bottom w:val="none" w:sz="0" w:space="0" w:color="auto"/>
                                        <w:right w:val="none" w:sz="0" w:space="0" w:color="auto"/>
                                      </w:divBdr>
                                      <w:divsChild>
                                        <w:div w:id="64882623">
                                          <w:marLeft w:val="0"/>
                                          <w:marRight w:val="0"/>
                                          <w:marTop w:val="0"/>
                                          <w:marBottom w:val="0"/>
                                          <w:divBdr>
                                            <w:top w:val="none" w:sz="0" w:space="0" w:color="auto"/>
                                            <w:left w:val="none" w:sz="0" w:space="0" w:color="auto"/>
                                            <w:bottom w:val="none" w:sz="0" w:space="0" w:color="auto"/>
                                            <w:right w:val="none" w:sz="0" w:space="0" w:color="auto"/>
                                          </w:divBdr>
                                          <w:divsChild>
                                            <w:div w:id="177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6503">
                                      <w:marLeft w:val="0"/>
                                      <w:marRight w:val="0"/>
                                      <w:marTop w:val="0"/>
                                      <w:marBottom w:val="0"/>
                                      <w:divBdr>
                                        <w:top w:val="none" w:sz="0" w:space="0" w:color="auto"/>
                                        <w:left w:val="none" w:sz="0" w:space="0" w:color="auto"/>
                                        <w:bottom w:val="none" w:sz="0" w:space="0" w:color="auto"/>
                                        <w:right w:val="none" w:sz="0" w:space="0" w:color="auto"/>
                                      </w:divBdr>
                                      <w:divsChild>
                                        <w:div w:id="1919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102954">
          <w:marLeft w:val="0"/>
          <w:marRight w:val="0"/>
          <w:marTop w:val="0"/>
          <w:marBottom w:val="0"/>
          <w:divBdr>
            <w:top w:val="none" w:sz="0" w:space="0" w:color="auto"/>
            <w:left w:val="none" w:sz="0" w:space="0" w:color="auto"/>
            <w:bottom w:val="none" w:sz="0" w:space="0" w:color="auto"/>
            <w:right w:val="none" w:sz="0" w:space="0" w:color="auto"/>
          </w:divBdr>
          <w:divsChild>
            <w:div w:id="955911354">
              <w:marLeft w:val="0"/>
              <w:marRight w:val="0"/>
              <w:marTop w:val="0"/>
              <w:marBottom w:val="0"/>
              <w:divBdr>
                <w:top w:val="none" w:sz="0" w:space="0" w:color="auto"/>
                <w:left w:val="none" w:sz="0" w:space="0" w:color="auto"/>
                <w:bottom w:val="none" w:sz="0" w:space="0" w:color="auto"/>
                <w:right w:val="none" w:sz="0" w:space="0" w:color="auto"/>
              </w:divBdr>
              <w:divsChild>
                <w:div w:id="1073550631">
                  <w:marLeft w:val="0"/>
                  <w:marRight w:val="0"/>
                  <w:marTop w:val="0"/>
                  <w:marBottom w:val="0"/>
                  <w:divBdr>
                    <w:top w:val="none" w:sz="0" w:space="0" w:color="auto"/>
                    <w:left w:val="none" w:sz="0" w:space="0" w:color="auto"/>
                    <w:bottom w:val="none" w:sz="0" w:space="0" w:color="auto"/>
                    <w:right w:val="none" w:sz="0" w:space="0" w:color="auto"/>
                  </w:divBdr>
                  <w:divsChild>
                    <w:div w:id="474568024">
                      <w:marLeft w:val="0"/>
                      <w:marRight w:val="0"/>
                      <w:marTop w:val="0"/>
                      <w:marBottom w:val="0"/>
                      <w:divBdr>
                        <w:top w:val="none" w:sz="0" w:space="0" w:color="auto"/>
                        <w:left w:val="none" w:sz="0" w:space="0" w:color="auto"/>
                        <w:bottom w:val="none" w:sz="0" w:space="0" w:color="auto"/>
                        <w:right w:val="none" w:sz="0" w:space="0" w:color="auto"/>
                      </w:divBdr>
                      <w:divsChild>
                        <w:div w:id="392966865">
                          <w:marLeft w:val="0"/>
                          <w:marRight w:val="0"/>
                          <w:marTop w:val="0"/>
                          <w:marBottom w:val="0"/>
                          <w:divBdr>
                            <w:top w:val="none" w:sz="0" w:space="0" w:color="auto"/>
                            <w:left w:val="none" w:sz="0" w:space="0" w:color="auto"/>
                            <w:bottom w:val="none" w:sz="0" w:space="0" w:color="auto"/>
                            <w:right w:val="none" w:sz="0" w:space="0" w:color="auto"/>
                          </w:divBdr>
                          <w:divsChild>
                            <w:div w:id="215775364">
                              <w:marLeft w:val="0"/>
                              <w:marRight w:val="0"/>
                              <w:marTop w:val="0"/>
                              <w:marBottom w:val="0"/>
                              <w:divBdr>
                                <w:top w:val="none" w:sz="0" w:space="0" w:color="auto"/>
                                <w:left w:val="none" w:sz="0" w:space="0" w:color="auto"/>
                                <w:bottom w:val="none" w:sz="0" w:space="0" w:color="auto"/>
                                <w:right w:val="none" w:sz="0" w:space="0" w:color="auto"/>
                              </w:divBdr>
                              <w:divsChild>
                                <w:div w:id="11374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400">
                  <w:marLeft w:val="0"/>
                  <w:marRight w:val="0"/>
                  <w:marTop w:val="0"/>
                  <w:marBottom w:val="0"/>
                  <w:divBdr>
                    <w:top w:val="none" w:sz="0" w:space="0" w:color="auto"/>
                    <w:left w:val="none" w:sz="0" w:space="0" w:color="auto"/>
                    <w:bottom w:val="none" w:sz="0" w:space="0" w:color="auto"/>
                    <w:right w:val="none" w:sz="0" w:space="0" w:color="auto"/>
                  </w:divBdr>
                  <w:divsChild>
                    <w:div w:id="374308325">
                      <w:marLeft w:val="0"/>
                      <w:marRight w:val="0"/>
                      <w:marTop w:val="0"/>
                      <w:marBottom w:val="0"/>
                      <w:divBdr>
                        <w:top w:val="none" w:sz="0" w:space="0" w:color="auto"/>
                        <w:left w:val="none" w:sz="0" w:space="0" w:color="auto"/>
                        <w:bottom w:val="none" w:sz="0" w:space="0" w:color="auto"/>
                        <w:right w:val="none" w:sz="0" w:space="0" w:color="auto"/>
                      </w:divBdr>
                      <w:divsChild>
                        <w:div w:id="1726757609">
                          <w:marLeft w:val="0"/>
                          <w:marRight w:val="0"/>
                          <w:marTop w:val="0"/>
                          <w:marBottom w:val="0"/>
                          <w:divBdr>
                            <w:top w:val="none" w:sz="0" w:space="0" w:color="auto"/>
                            <w:left w:val="none" w:sz="0" w:space="0" w:color="auto"/>
                            <w:bottom w:val="none" w:sz="0" w:space="0" w:color="auto"/>
                            <w:right w:val="none" w:sz="0" w:space="0" w:color="auto"/>
                          </w:divBdr>
                          <w:divsChild>
                            <w:div w:id="2009551797">
                              <w:marLeft w:val="0"/>
                              <w:marRight w:val="0"/>
                              <w:marTop w:val="0"/>
                              <w:marBottom w:val="0"/>
                              <w:divBdr>
                                <w:top w:val="none" w:sz="0" w:space="0" w:color="auto"/>
                                <w:left w:val="none" w:sz="0" w:space="0" w:color="auto"/>
                                <w:bottom w:val="none" w:sz="0" w:space="0" w:color="auto"/>
                                <w:right w:val="none" w:sz="0" w:space="0" w:color="auto"/>
                              </w:divBdr>
                              <w:divsChild>
                                <w:div w:id="137498064">
                                  <w:marLeft w:val="0"/>
                                  <w:marRight w:val="0"/>
                                  <w:marTop w:val="0"/>
                                  <w:marBottom w:val="0"/>
                                  <w:divBdr>
                                    <w:top w:val="none" w:sz="0" w:space="0" w:color="auto"/>
                                    <w:left w:val="none" w:sz="0" w:space="0" w:color="auto"/>
                                    <w:bottom w:val="none" w:sz="0" w:space="0" w:color="auto"/>
                                    <w:right w:val="none" w:sz="0" w:space="0" w:color="auto"/>
                                  </w:divBdr>
                                  <w:divsChild>
                                    <w:div w:id="15283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0382">
          <w:marLeft w:val="0"/>
          <w:marRight w:val="0"/>
          <w:marTop w:val="0"/>
          <w:marBottom w:val="0"/>
          <w:divBdr>
            <w:top w:val="none" w:sz="0" w:space="0" w:color="auto"/>
            <w:left w:val="none" w:sz="0" w:space="0" w:color="auto"/>
            <w:bottom w:val="none" w:sz="0" w:space="0" w:color="auto"/>
            <w:right w:val="none" w:sz="0" w:space="0" w:color="auto"/>
          </w:divBdr>
          <w:divsChild>
            <w:div w:id="248006771">
              <w:marLeft w:val="0"/>
              <w:marRight w:val="0"/>
              <w:marTop w:val="0"/>
              <w:marBottom w:val="0"/>
              <w:divBdr>
                <w:top w:val="none" w:sz="0" w:space="0" w:color="auto"/>
                <w:left w:val="none" w:sz="0" w:space="0" w:color="auto"/>
                <w:bottom w:val="none" w:sz="0" w:space="0" w:color="auto"/>
                <w:right w:val="none" w:sz="0" w:space="0" w:color="auto"/>
              </w:divBdr>
              <w:divsChild>
                <w:div w:id="527259417">
                  <w:marLeft w:val="0"/>
                  <w:marRight w:val="0"/>
                  <w:marTop w:val="0"/>
                  <w:marBottom w:val="0"/>
                  <w:divBdr>
                    <w:top w:val="none" w:sz="0" w:space="0" w:color="auto"/>
                    <w:left w:val="none" w:sz="0" w:space="0" w:color="auto"/>
                    <w:bottom w:val="none" w:sz="0" w:space="0" w:color="auto"/>
                    <w:right w:val="none" w:sz="0" w:space="0" w:color="auto"/>
                  </w:divBdr>
                  <w:divsChild>
                    <w:div w:id="125857444">
                      <w:marLeft w:val="0"/>
                      <w:marRight w:val="0"/>
                      <w:marTop w:val="0"/>
                      <w:marBottom w:val="0"/>
                      <w:divBdr>
                        <w:top w:val="none" w:sz="0" w:space="0" w:color="auto"/>
                        <w:left w:val="none" w:sz="0" w:space="0" w:color="auto"/>
                        <w:bottom w:val="none" w:sz="0" w:space="0" w:color="auto"/>
                        <w:right w:val="none" w:sz="0" w:space="0" w:color="auto"/>
                      </w:divBdr>
                      <w:divsChild>
                        <w:div w:id="1723209066">
                          <w:marLeft w:val="0"/>
                          <w:marRight w:val="0"/>
                          <w:marTop w:val="0"/>
                          <w:marBottom w:val="0"/>
                          <w:divBdr>
                            <w:top w:val="none" w:sz="0" w:space="0" w:color="auto"/>
                            <w:left w:val="none" w:sz="0" w:space="0" w:color="auto"/>
                            <w:bottom w:val="none" w:sz="0" w:space="0" w:color="auto"/>
                            <w:right w:val="none" w:sz="0" w:space="0" w:color="auto"/>
                          </w:divBdr>
                          <w:divsChild>
                            <w:div w:id="387843892">
                              <w:marLeft w:val="0"/>
                              <w:marRight w:val="0"/>
                              <w:marTop w:val="0"/>
                              <w:marBottom w:val="0"/>
                              <w:divBdr>
                                <w:top w:val="none" w:sz="0" w:space="0" w:color="auto"/>
                                <w:left w:val="none" w:sz="0" w:space="0" w:color="auto"/>
                                <w:bottom w:val="none" w:sz="0" w:space="0" w:color="auto"/>
                                <w:right w:val="none" w:sz="0" w:space="0" w:color="auto"/>
                              </w:divBdr>
                              <w:divsChild>
                                <w:div w:id="1105882293">
                                  <w:marLeft w:val="0"/>
                                  <w:marRight w:val="0"/>
                                  <w:marTop w:val="0"/>
                                  <w:marBottom w:val="0"/>
                                  <w:divBdr>
                                    <w:top w:val="none" w:sz="0" w:space="0" w:color="auto"/>
                                    <w:left w:val="none" w:sz="0" w:space="0" w:color="auto"/>
                                    <w:bottom w:val="none" w:sz="0" w:space="0" w:color="auto"/>
                                    <w:right w:val="none" w:sz="0" w:space="0" w:color="auto"/>
                                  </w:divBdr>
                                  <w:divsChild>
                                    <w:div w:id="1782987800">
                                      <w:marLeft w:val="0"/>
                                      <w:marRight w:val="0"/>
                                      <w:marTop w:val="0"/>
                                      <w:marBottom w:val="0"/>
                                      <w:divBdr>
                                        <w:top w:val="none" w:sz="0" w:space="0" w:color="auto"/>
                                        <w:left w:val="none" w:sz="0" w:space="0" w:color="auto"/>
                                        <w:bottom w:val="none" w:sz="0" w:space="0" w:color="auto"/>
                                        <w:right w:val="none" w:sz="0" w:space="0" w:color="auto"/>
                                      </w:divBdr>
                                      <w:divsChild>
                                        <w:div w:id="580675954">
                                          <w:marLeft w:val="0"/>
                                          <w:marRight w:val="0"/>
                                          <w:marTop w:val="0"/>
                                          <w:marBottom w:val="0"/>
                                          <w:divBdr>
                                            <w:top w:val="none" w:sz="0" w:space="0" w:color="auto"/>
                                            <w:left w:val="none" w:sz="0" w:space="0" w:color="auto"/>
                                            <w:bottom w:val="none" w:sz="0" w:space="0" w:color="auto"/>
                                            <w:right w:val="none" w:sz="0" w:space="0" w:color="auto"/>
                                          </w:divBdr>
                                          <w:divsChild>
                                            <w:div w:id="12653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4051">
                                      <w:marLeft w:val="0"/>
                                      <w:marRight w:val="0"/>
                                      <w:marTop w:val="0"/>
                                      <w:marBottom w:val="0"/>
                                      <w:divBdr>
                                        <w:top w:val="none" w:sz="0" w:space="0" w:color="auto"/>
                                        <w:left w:val="none" w:sz="0" w:space="0" w:color="auto"/>
                                        <w:bottom w:val="none" w:sz="0" w:space="0" w:color="auto"/>
                                        <w:right w:val="none" w:sz="0" w:space="0" w:color="auto"/>
                                      </w:divBdr>
                                      <w:divsChild>
                                        <w:div w:id="595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3913">
          <w:marLeft w:val="0"/>
          <w:marRight w:val="0"/>
          <w:marTop w:val="0"/>
          <w:marBottom w:val="0"/>
          <w:divBdr>
            <w:top w:val="none" w:sz="0" w:space="0" w:color="auto"/>
            <w:left w:val="none" w:sz="0" w:space="0" w:color="auto"/>
            <w:bottom w:val="none" w:sz="0" w:space="0" w:color="auto"/>
            <w:right w:val="none" w:sz="0" w:space="0" w:color="auto"/>
          </w:divBdr>
          <w:divsChild>
            <w:div w:id="745344609">
              <w:marLeft w:val="0"/>
              <w:marRight w:val="0"/>
              <w:marTop w:val="0"/>
              <w:marBottom w:val="0"/>
              <w:divBdr>
                <w:top w:val="none" w:sz="0" w:space="0" w:color="auto"/>
                <w:left w:val="none" w:sz="0" w:space="0" w:color="auto"/>
                <w:bottom w:val="none" w:sz="0" w:space="0" w:color="auto"/>
                <w:right w:val="none" w:sz="0" w:space="0" w:color="auto"/>
              </w:divBdr>
              <w:divsChild>
                <w:div w:id="853031995">
                  <w:marLeft w:val="0"/>
                  <w:marRight w:val="0"/>
                  <w:marTop w:val="0"/>
                  <w:marBottom w:val="0"/>
                  <w:divBdr>
                    <w:top w:val="none" w:sz="0" w:space="0" w:color="auto"/>
                    <w:left w:val="none" w:sz="0" w:space="0" w:color="auto"/>
                    <w:bottom w:val="none" w:sz="0" w:space="0" w:color="auto"/>
                    <w:right w:val="none" w:sz="0" w:space="0" w:color="auto"/>
                  </w:divBdr>
                  <w:divsChild>
                    <w:div w:id="383717131">
                      <w:marLeft w:val="0"/>
                      <w:marRight w:val="0"/>
                      <w:marTop w:val="0"/>
                      <w:marBottom w:val="0"/>
                      <w:divBdr>
                        <w:top w:val="none" w:sz="0" w:space="0" w:color="auto"/>
                        <w:left w:val="none" w:sz="0" w:space="0" w:color="auto"/>
                        <w:bottom w:val="none" w:sz="0" w:space="0" w:color="auto"/>
                        <w:right w:val="none" w:sz="0" w:space="0" w:color="auto"/>
                      </w:divBdr>
                      <w:divsChild>
                        <w:div w:id="13000591">
                          <w:marLeft w:val="0"/>
                          <w:marRight w:val="0"/>
                          <w:marTop w:val="0"/>
                          <w:marBottom w:val="0"/>
                          <w:divBdr>
                            <w:top w:val="none" w:sz="0" w:space="0" w:color="auto"/>
                            <w:left w:val="none" w:sz="0" w:space="0" w:color="auto"/>
                            <w:bottom w:val="none" w:sz="0" w:space="0" w:color="auto"/>
                            <w:right w:val="none" w:sz="0" w:space="0" w:color="auto"/>
                          </w:divBdr>
                          <w:divsChild>
                            <w:div w:id="1799103347">
                              <w:marLeft w:val="0"/>
                              <w:marRight w:val="0"/>
                              <w:marTop w:val="0"/>
                              <w:marBottom w:val="0"/>
                              <w:divBdr>
                                <w:top w:val="none" w:sz="0" w:space="0" w:color="auto"/>
                                <w:left w:val="none" w:sz="0" w:space="0" w:color="auto"/>
                                <w:bottom w:val="none" w:sz="0" w:space="0" w:color="auto"/>
                                <w:right w:val="none" w:sz="0" w:space="0" w:color="auto"/>
                              </w:divBdr>
                              <w:divsChild>
                                <w:div w:id="1339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0279">
                  <w:marLeft w:val="0"/>
                  <w:marRight w:val="0"/>
                  <w:marTop w:val="0"/>
                  <w:marBottom w:val="0"/>
                  <w:divBdr>
                    <w:top w:val="none" w:sz="0" w:space="0" w:color="auto"/>
                    <w:left w:val="none" w:sz="0" w:space="0" w:color="auto"/>
                    <w:bottom w:val="none" w:sz="0" w:space="0" w:color="auto"/>
                    <w:right w:val="none" w:sz="0" w:space="0" w:color="auto"/>
                  </w:divBdr>
                  <w:divsChild>
                    <w:div w:id="1768497115">
                      <w:marLeft w:val="0"/>
                      <w:marRight w:val="0"/>
                      <w:marTop w:val="0"/>
                      <w:marBottom w:val="0"/>
                      <w:divBdr>
                        <w:top w:val="none" w:sz="0" w:space="0" w:color="auto"/>
                        <w:left w:val="none" w:sz="0" w:space="0" w:color="auto"/>
                        <w:bottom w:val="none" w:sz="0" w:space="0" w:color="auto"/>
                        <w:right w:val="none" w:sz="0" w:space="0" w:color="auto"/>
                      </w:divBdr>
                      <w:divsChild>
                        <w:div w:id="1789664541">
                          <w:marLeft w:val="0"/>
                          <w:marRight w:val="0"/>
                          <w:marTop w:val="0"/>
                          <w:marBottom w:val="0"/>
                          <w:divBdr>
                            <w:top w:val="none" w:sz="0" w:space="0" w:color="auto"/>
                            <w:left w:val="none" w:sz="0" w:space="0" w:color="auto"/>
                            <w:bottom w:val="none" w:sz="0" w:space="0" w:color="auto"/>
                            <w:right w:val="none" w:sz="0" w:space="0" w:color="auto"/>
                          </w:divBdr>
                          <w:divsChild>
                            <w:div w:id="1135946924">
                              <w:marLeft w:val="0"/>
                              <w:marRight w:val="0"/>
                              <w:marTop w:val="0"/>
                              <w:marBottom w:val="0"/>
                              <w:divBdr>
                                <w:top w:val="none" w:sz="0" w:space="0" w:color="auto"/>
                                <w:left w:val="none" w:sz="0" w:space="0" w:color="auto"/>
                                <w:bottom w:val="none" w:sz="0" w:space="0" w:color="auto"/>
                                <w:right w:val="none" w:sz="0" w:space="0" w:color="auto"/>
                              </w:divBdr>
                              <w:divsChild>
                                <w:div w:id="16735430">
                                  <w:marLeft w:val="0"/>
                                  <w:marRight w:val="0"/>
                                  <w:marTop w:val="0"/>
                                  <w:marBottom w:val="0"/>
                                  <w:divBdr>
                                    <w:top w:val="none" w:sz="0" w:space="0" w:color="auto"/>
                                    <w:left w:val="none" w:sz="0" w:space="0" w:color="auto"/>
                                    <w:bottom w:val="none" w:sz="0" w:space="0" w:color="auto"/>
                                    <w:right w:val="none" w:sz="0" w:space="0" w:color="auto"/>
                                  </w:divBdr>
                                  <w:divsChild>
                                    <w:div w:id="11339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5317">
          <w:marLeft w:val="0"/>
          <w:marRight w:val="0"/>
          <w:marTop w:val="0"/>
          <w:marBottom w:val="0"/>
          <w:divBdr>
            <w:top w:val="none" w:sz="0" w:space="0" w:color="auto"/>
            <w:left w:val="none" w:sz="0" w:space="0" w:color="auto"/>
            <w:bottom w:val="none" w:sz="0" w:space="0" w:color="auto"/>
            <w:right w:val="none" w:sz="0" w:space="0" w:color="auto"/>
          </w:divBdr>
          <w:divsChild>
            <w:div w:id="125242129">
              <w:marLeft w:val="0"/>
              <w:marRight w:val="0"/>
              <w:marTop w:val="0"/>
              <w:marBottom w:val="0"/>
              <w:divBdr>
                <w:top w:val="none" w:sz="0" w:space="0" w:color="auto"/>
                <w:left w:val="none" w:sz="0" w:space="0" w:color="auto"/>
                <w:bottom w:val="none" w:sz="0" w:space="0" w:color="auto"/>
                <w:right w:val="none" w:sz="0" w:space="0" w:color="auto"/>
              </w:divBdr>
              <w:divsChild>
                <w:div w:id="1114668111">
                  <w:marLeft w:val="0"/>
                  <w:marRight w:val="0"/>
                  <w:marTop w:val="0"/>
                  <w:marBottom w:val="0"/>
                  <w:divBdr>
                    <w:top w:val="none" w:sz="0" w:space="0" w:color="auto"/>
                    <w:left w:val="none" w:sz="0" w:space="0" w:color="auto"/>
                    <w:bottom w:val="none" w:sz="0" w:space="0" w:color="auto"/>
                    <w:right w:val="none" w:sz="0" w:space="0" w:color="auto"/>
                  </w:divBdr>
                  <w:divsChild>
                    <w:div w:id="1255478168">
                      <w:marLeft w:val="0"/>
                      <w:marRight w:val="0"/>
                      <w:marTop w:val="0"/>
                      <w:marBottom w:val="0"/>
                      <w:divBdr>
                        <w:top w:val="none" w:sz="0" w:space="0" w:color="auto"/>
                        <w:left w:val="none" w:sz="0" w:space="0" w:color="auto"/>
                        <w:bottom w:val="none" w:sz="0" w:space="0" w:color="auto"/>
                        <w:right w:val="none" w:sz="0" w:space="0" w:color="auto"/>
                      </w:divBdr>
                      <w:divsChild>
                        <w:div w:id="2069373326">
                          <w:marLeft w:val="0"/>
                          <w:marRight w:val="0"/>
                          <w:marTop w:val="0"/>
                          <w:marBottom w:val="0"/>
                          <w:divBdr>
                            <w:top w:val="none" w:sz="0" w:space="0" w:color="auto"/>
                            <w:left w:val="none" w:sz="0" w:space="0" w:color="auto"/>
                            <w:bottom w:val="none" w:sz="0" w:space="0" w:color="auto"/>
                            <w:right w:val="none" w:sz="0" w:space="0" w:color="auto"/>
                          </w:divBdr>
                          <w:divsChild>
                            <w:div w:id="410004436">
                              <w:marLeft w:val="0"/>
                              <w:marRight w:val="0"/>
                              <w:marTop w:val="0"/>
                              <w:marBottom w:val="0"/>
                              <w:divBdr>
                                <w:top w:val="none" w:sz="0" w:space="0" w:color="auto"/>
                                <w:left w:val="none" w:sz="0" w:space="0" w:color="auto"/>
                                <w:bottom w:val="none" w:sz="0" w:space="0" w:color="auto"/>
                                <w:right w:val="none" w:sz="0" w:space="0" w:color="auto"/>
                              </w:divBdr>
                              <w:divsChild>
                                <w:div w:id="34819341">
                                  <w:marLeft w:val="0"/>
                                  <w:marRight w:val="0"/>
                                  <w:marTop w:val="0"/>
                                  <w:marBottom w:val="0"/>
                                  <w:divBdr>
                                    <w:top w:val="none" w:sz="0" w:space="0" w:color="auto"/>
                                    <w:left w:val="none" w:sz="0" w:space="0" w:color="auto"/>
                                    <w:bottom w:val="none" w:sz="0" w:space="0" w:color="auto"/>
                                    <w:right w:val="none" w:sz="0" w:space="0" w:color="auto"/>
                                  </w:divBdr>
                                  <w:divsChild>
                                    <w:div w:id="1886260488">
                                      <w:marLeft w:val="0"/>
                                      <w:marRight w:val="0"/>
                                      <w:marTop w:val="0"/>
                                      <w:marBottom w:val="0"/>
                                      <w:divBdr>
                                        <w:top w:val="none" w:sz="0" w:space="0" w:color="auto"/>
                                        <w:left w:val="none" w:sz="0" w:space="0" w:color="auto"/>
                                        <w:bottom w:val="none" w:sz="0" w:space="0" w:color="auto"/>
                                        <w:right w:val="none" w:sz="0" w:space="0" w:color="auto"/>
                                      </w:divBdr>
                                      <w:divsChild>
                                        <w:div w:id="1208644609">
                                          <w:marLeft w:val="0"/>
                                          <w:marRight w:val="0"/>
                                          <w:marTop w:val="0"/>
                                          <w:marBottom w:val="0"/>
                                          <w:divBdr>
                                            <w:top w:val="none" w:sz="0" w:space="0" w:color="auto"/>
                                            <w:left w:val="none" w:sz="0" w:space="0" w:color="auto"/>
                                            <w:bottom w:val="none" w:sz="0" w:space="0" w:color="auto"/>
                                            <w:right w:val="none" w:sz="0" w:space="0" w:color="auto"/>
                                          </w:divBdr>
                                          <w:divsChild>
                                            <w:div w:id="4961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72">
                                      <w:marLeft w:val="0"/>
                                      <w:marRight w:val="0"/>
                                      <w:marTop w:val="0"/>
                                      <w:marBottom w:val="0"/>
                                      <w:divBdr>
                                        <w:top w:val="none" w:sz="0" w:space="0" w:color="auto"/>
                                        <w:left w:val="none" w:sz="0" w:space="0" w:color="auto"/>
                                        <w:bottom w:val="none" w:sz="0" w:space="0" w:color="auto"/>
                                        <w:right w:val="none" w:sz="0" w:space="0" w:color="auto"/>
                                      </w:divBdr>
                                      <w:divsChild>
                                        <w:div w:id="1882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6604">
          <w:marLeft w:val="0"/>
          <w:marRight w:val="0"/>
          <w:marTop w:val="0"/>
          <w:marBottom w:val="0"/>
          <w:divBdr>
            <w:top w:val="none" w:sz="0" w:space="0" w:color="auto"/>
            <w:left w:val="none" w:sz="0" w:space="0" w:color="auto"/>
            <w:bottom w:val="none" w:sz="0" w:space="0" w:color="auto"/>
            <w:right w:val="none" w:sz="0" w:space="0" w:color="auto"/>
          </w:divBdr>
          <w:divsChild>
            <w:div w:id="1200705949">
              <w:marLeft w:val="0"/>
              <w:marRight w:val="0"/>
              <w:marTop w:val="0"/>
              <w:marBottom w:val="0"/>
              <w:divBdr>
                <w:top w:val="none" w:sz="0" w:space="0" w:color="auto"/>
                <w:left w:val="none" w:sz="0" w:space="0" w:color="auto"/>
                <w:bottom w:val="none" w:sz="0" w:space="0" w:color="auto"/>
                <w:right w:val="none" w:sz="0" w:space="0" w:color="auto"/>
              </w:divBdr>
              <w:divsChild>
                <w:div w:id="199435567">
                  <w:marLeft w:val="0"/>
                  <w:marRight w:val="0"/>
                  <w:marTop w:val="0"/>
                  <w:marBottom w:val="0"/>
                  <w:divBdr>
                    <w:top w:val="none" w:sz="0" w:space="0" w:color="auto"/>
                    <w:left w:val="none" w:sz="0" w:space="0" w:color="auto"/>
                    <w:bottom w:val="none" w:sz="0" w:space="0" w:color="auto"/>
                    <w:right w:val="none" w:sz="0" w:space="0" w:color="auto"/>
                  </w:divBdr>
                  <w:divsChild>
                    <w:div w:id="1065104688">
                      <w:marLeft w:val="0"/>
                      <w:marRight w:val="0"/>
                      <w:marTop w:val="0"/>
                      <w:marBottom w:val="0"/>
                      <w:divBdr>
                        <w:top w:val="none" w:sz="0" w:space="0" w:color="auto"/>
                        <w:left w:val="none" w:sz="0" w:space="0" w:color="auto"/>
                        <w:bottom w:val="none" w:sz="0" w:space="0" w:color="auto"/>
                        <w:right w:val="none" w:sz="0" w:space="0" w:color="auto"/>
                      </w:divBdr>
                      <w:divsChild>
                        <w:div w:id="346248493">
                          <w:marLeft w:val="0"/>
                          <w:marRight w:val="0"/>
                          <w:marTop w:val="0"/>
                          <w:marBottom w:val="0"/>
                          <w:divBdr>
                            <w:top w:val="none" w:sz="0" w:space="0" w:color="auto"/>
                            <w:left w:val="none" w:sz="0" w:space="0" w:color="auto"/>
                            <w:bottom w:val="none" w:sz="0" w:space="0" w:color="auto"/>
                            <w:right w:val="none" w:sz="0" w:space="0" w:color="auto"/>
                          </w:divBdr>
                          <w:divsChild>
                            <w:div w:id="226064947">
                              <w:marLeft w:val="0"/>
                              <w:marRight w:val="0"/>
                              <w:marTop w:val="0"/>
                              <w:marBottom w:val="0"/>
                              <w:divBdr>
                                <w:top w:val="none" w:sz="0" w:space="0" w:color="auto"/>
                                <w:left w:val="none" w:sz="0" w:space="0" w:color="auto"/>
                                <w:bottom w:val="none" w:sz="0" w:space="0" w:color="auto"/>
                                <w:right w:val="none" w:sz="0" w:space="0" w:color="auto"/>
                              </w:divBdr>
                              <w:divsChild>
                                <w:div w:id="961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5497">
                  <w:marLeft w:val="0"/>
                  <w:marRight w:val="0"/>
                  <w:marTop w:val="0"/>
                  <w:marBottom w:val="0"/>
                  <w:divBdr>
                    <w:top w:val="none" w:sz="0" w:space="0" w:color="auto"/>
                    <w:left w:val="none" w:sz="0" w:space="0" w:color="auto"/>
                    <w:bottom w:val="none" w:sz="0" w:space="0" w:color="auto"/>
                    <w:right w:val="none" w:sz="0" w:space="0" w:color="auto"/>
                  </w:divBdr>
                  <w:divsChild>
                    <w:div w:id="1027760142">
                      <w:marLeft w:val="0"/>
                      <w:marRight w:val="0"/>
                      <w:marTop w:val="0"/>
                      <w:marBottom w:val="0"/>
                      <w:divBdr>
                        <w:top w:val="none" w:sz="0" w:space="0" w:color="auto"/>
                        <w:left w:val="none" w:sz="0" w:space="0" w:color="auto"/>
                        <w:bottom w:val="none" w:sz="0" w:space="0" w:color="auto"/>
                        <w:right w:val="none" w:sz="0" w:space="0" w:color="auto"/>
                      </w:divBdr>
                      <w:divsChild>
                        <w:div w:id="186914228">
                          <w:marLeft w:val="0"/>
                          <w:marRight w:val="0"/>
                          <w:marTop w:val="0"/>
                          <w:marBottom w:val="0"/>
                          <w:divBdr>
                            <w:top w:val="none" w:sz="0" w:space="0" w:color="auto"/>
                            <w:left w:val="none" w:sz="0" w:space="0" w:color="auto"/>
                            <w:bottom w:val="none" w:sz="0" w:space="0" w:color="auto"/>
                            <w:right w:val="none" w:sz="0" w:space="0" w:color="auto"/>
                          </w:divBdr>
                          <w:divsChild>
                            <w:div w:id="1486819086">
                              <w:marLeft w:val="0"/>
                              <w:marRight w:val="0"/>
                              <w:marTop w:val="0"/>
                              <w:marBottom w:val="0"/>
                              <w:divBdr>
                                <w:top w:val="none" w:sz="0" w:space="0" w:color="auto"/>
                                <w:left w:val="none" w:sz="0" w:space="0" w:color="auto"/>
                                <w:bottom w:val="none" w:sz="0" w:space="0" w:color="auto"/>
                                <w:right w:val="none" w:sz="0" w:space="0" w:color="auto"/>
                              </w:divBdr>
                              <w:divsChild>
                                <w:div w:id="1835073962">
                                  <w:marLeft w:val="0"/>
                                  <w:marRight w:val="0"/>
                                  <w:marTop w:val="0"/>
                                  <w:marBottom w:val="0"/>
                                  <w:divBdr>
                                    <w:top w:val="none" w:sz="0" w:space="0" w:color="auto"/>
                                    <w:left w:val="none" w:sz="0" w:space="0" w:color="auto"/>
                                    <w:bottom w:val="none" w:sz="0" w:space="0" w:color="auto"/>
                                    <w:right w:val="none" w:sz="0" w:space="0" w:color="auto"/>
                                  </w:divBdr>
                                  <w:divsChild>
                                    <w:div w:id="20147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2270">
                          <w:marLeft w:val="0"/>
                          <w:marRight w:val="0"/>
                          <w:marTop w:val="0"/>
                          <w:marBottom w:val="0"/>
                          <w:divBdr>
                            <w:top w:val="none" w:sz="0" w:space="0" w:color="auto"/>
                            <w:left w:val="none" w:sz="0" w:space="0" w:color="auto"/>
                            <w:bottom w:val="none" w:sz="0" w:space="0" w:color="auto"/>
                            <w:right w:val="none" w:sz="0" w:space="0" w:color="auto"/>
                          </w:divBdr>
                          <w:divsChild>
                            <w:div w:id="2106800671">
                              <w:marLeft w:val="0"/>
                              <w:marRight w:val="0"/>
                              <w:marTop w:val="0"/>
                              <w:marBottom w:val="0"/>
                              <w:divBdr>
                                <w:top w:val="none" w:sz="0" w:space="0" w:color="auto"/>
                                <w:left w:val="none" w:sz="0" w:space="0" w:color="auto"/>
                                <w:bottom w:val="none" w:sz="0" w:space="0" w:color="auto"/>
                                <w:right w:val="none" w:sz="0" w:space="0" w:color="auto"/>
                              </w:divBdr>
                              <w:divsChild>
                                <w:div w:id="1552762401">
                                  <w:marLeft w:val="0"/>
                                  <w:marRight w:val="0"/>
                                  <w:marTop w:val="0"/>
                                  <w:marBottom w:val="0"/>
                                  <w:divBdr>
                                    <w:top w:val="none" w:sz="0" w:space="0" w:color="auto"/>
                                    <w:left w:val="none" w:sz="0" w:space="0" w:color="auto"/>
                                    <w:bottom w:val="none" w:sz="0" w:space="0" w:color="auto"/>
                                    <w:right w:val="none" w:sz="0" w:space="0" w:color="auto"/>
                                  </w:divBdr>
                                  <w:divsChild>
                                    <w:div w:id="691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1708">
          <w:marLeft w:val="0"/>
          <w:marRight w:val="0"/>
          <w:marTop w:val="0"/>
          <w:marBottom w:val="0"/>
          <w:divBdr>
            <w:top w:val="none" w:sz="0" w:space="0" w:color="auto"/>
            <w:left w:val="none" w:sz="0" w:space="0" w:color="auto"/>
            <w:bottom w:val="none" w:sz="0" w:space="0" w:color="auto"/>
            <w:right w:val="none" w:sz="0" w:space="0" w:color="auto"/>
          </w:divBdr>
          <w:divsChild>
            <w:div w:id="241254157">
              <w:marLeft w:val="0"/>
              <w:marRight w:val="0"/>
              <w:marTop w:val="0"/>
              <w:marBottom w:val="0"/>
              <w:divBdr>
                <w:top w:val="none" w:sz="0" w:space="0" w:color="auto"/>
                <w:left w:val="none" w:sz="0" w:space="0" w:color="auto"/>
                <w:bottom w:val="none" w:sz="0" w:space="0" w:color="auto"/>
                <w:right w:val="none" w:sz="0" w:space="0" w:color="auto"/>
              </w:divBdr>
              <w:divsChild>
                <w:div w:id="1297369033">
                  <w:marLeft w:val="0"/>
                  <w:marRight w:val="0"/>
                  <w:marTop w:val="0"/>
                  <w:marBottom w:val="0"/>
                  <w:divBdr>
                    <w:top w:val="none" w:sz="0" w:space="0" w:color="auto"/>
                    <w:left w:val="none" w:sz="0" w:space="0" w:color="auto"/>
                    <w:bottom w:val="none" w:sz="0" w:space="0" w:color="auto"/>
                    <w:right w:val="none" w:sz="0" w:space="0" w:color="auto"/>
                  </w:divBdr>
                  <w:divsChild>
                    <w:div w:id="1973753900">
                      <w:marLeft w:val="0"/>
                      <w:marRight w:val="0"/>
                      <w:marTop w:val="0"/>
                      <w:marBottom w:val="0"/>
                      <w:divBdr>
                        <w:top w:val="none" w:sz="0" w:space="0" w:color="auto"/>
                        <w:left w:val="none" w:sz="0" w:space="0" w:color="auto"/>
                        <w:bottom w:val="none" w:sz="0" w:space="0" w:color="auto"/>
                        <w:right w:val="none" w:sz="0" w:space="0" w:color="auto"/>
                      </w:divBdr>
                      <w:divsChild>
                        <w:div w:id="1881084665">
                          <w:marLeft w:val="0"/>
                          <w:marRight w:val="0"/>
                          <w:marTop w:val="0"/>
                          <w:marBottom w:val="0"/>
                          <w:divBdr>
                            <w:top w:val="none" w:sz="0" w:space="0" w:color="auto"/>
                            <w:left w:val="none" w:sz="0" w:space="0" w:color="auto"/>
                            <w:bottom w:val="none" w:sz="0" w:space="0" w:color="auto"/>
                            <w:right w:val="none" w:sz="0" w:space="0" w:color="auto"/>
                          </w:divBdr>
                          <w:divsChild>
                            <w:div w:id="390542900">
                              <w:marLeft w:val="0"/>
                              <w:marRight w:val="0"/>
                              <w:marTop w:val="0"/>
                              <w:marBottom w:val="0"/>
                              <w:divBdr>
                                <w:top w:val="none" w:sz="0" w:space="0" w:color="auto"/>
                                <w:left w:val="none" w:sz="0" w:space="0" w:color="auto"/>
                                <w:bottom w:val="none" w:sz="0" w:space="0" w:color="auto"/>
                                <w:right w:val="none" w:sz="0" w:space="0" w:color="auto"/>
                              </w:divBdr>
                              <w:divsChild>
                                <w:div w:id="543056036">
                                  <w:marLeft w:val="0"/>
                                  <w:marRight w:val="0"/>
                                  <w:marTop w:val="0"/>
                                  <w:marBottom w:val="0"/>
                                  <w:divBdr>
                                    <w:top w:val="none" w:sz="0" w:space="0" w:color="auto"/>
                                    <w:left w:val="none" w:sz="0" w:space="0" w:color="auto"/>
                                    <w:bottom w:val="none" w:sz="0" w:space="0" w:color="auto"/>
                                    <w:right w:val="none" w:sz="0" w:space="0" w:color="auto"/>
                                  </w:divBdr>
                                  <w:divsChild>
                                    <w:div w:id="1933971718">
                                      <w:marLeft w:val="0"/>
                                      <w:marRight w:val="0"/>
                                      <w:marTop w:val="0"/>
                                      <w:marBottom w:val="0"/>
                                      <w:divBdr>
                                        <w:top w:val="none" w:sz="0" w:space="0" w:color="auto"/>
                                        <w:left w:val="none" w:sz="0" w:space="0" w:color="auto"/>
                                        <w:bottom w:val="none" w:sz="0" w:space="0" w:color="auto"/>
                                        <w:right w:val="none" w:sz="0" w:space="0" w:color="auto"/>
                                      </w:divBdr>
                                      <w:divsChild>
                                        <w:div w:id="58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90172">
          <w:marLeft w:val="0"/>
          <w:marRight w:val="0"/>
          <w:marTop w:val="0"/>
          <w:marBottom w:val="0"/>
          <w:divBdr>
            <w:top w:val="none" w:sz="0" w:space="0" w:color="auto"/>
            <w:left w:val="none" w:sz="0" w:space="0" w:color="auto"/>
            <w:bottom w:val="none" w:sz="0" w:space="0" w:color="auto"/>
            <w:right w:val="none" w:sz="0" w:space="0" w:color="auto"/>
          </w:divBdr>
          <w:divsChild>
            <w:div w:id="1233349569">
              <w:marLeft w:val="0"/>
              <w:marRight w:val="0"/>
              <w:marTop w:val="0"/>
              <w:marBottom w:val="0"/>
              <w:divBdr>
                <w:top w:val="none" w:sz="0" w:space="0" w:color="auto"/>
                <w:left w:val="none" w:sz="0" w:space="0" w:color="auto"/>
                <w:bottom w:val="none" w:sz="0" w:space="0" w:color="auto"/>
                <w:right w:val="none" w:sz="0" w:space="0" w:color="auto"/>
              </w:divBdr>
              <w:divsChild>
                <w:div w:id="2056419479">
                  <w:marLeft w:val="0"/>
                  <w:marRight w:val="0"/>
                  <w:marTop w:val="0"/>
                  <w:marBottom w:val="0"/>
                  <w:divBdr>
                    <w:top w:val="none" w:sz="0" w:space="0" w:color="auto"/>
                    <w:left w:val="none" w:sz="0" w:space="0" w:color="auto"/>
                    <w:bottom w:val="none" w:sz="0" w:space="0" w:color="auto"/>
                    <w:right w:val="none" w:sz="0" w:space="0" w:color="auto"/>
                  </w:divBdr>
                  <w:divsChild>
                    <w:div w:id="835465066">
                      <w:marLeft w:val="0"/>
                      <w:marRight w:val="0"/>
                      <w:marTop w:val="0"/>
                      <w:marBottom w:val="0"/>
                      <w:divBdr>
                        <w:top w:val="none" w:sz="0" w:space="0" w:color="auto"/>
                        <w:left w:val="none" w:sz="0" w:space="0" w:color="auto"/>
                        <w:bottom w:val="none" w:sz="0" w:space="0" w:color="auto"/>
                        <w:right w:val="none" w:sz="0" w:space="0" w:color="auto"/>
                      </w:divBdr>
                      <w:divsChild>
                        <w:div w:id="635570288">
                          <w:marLeft w:val="0"/>
                          <w:marRight w:val="0"/>
                          <w:marTop w:val="0"/>
                          <w:marBottom w:val="0"/>
                          <w:divBdr>
                            <w:top w:val="none" w:sz="0" w:space="0" w:color="auto"/>
                            <w:left w:val="none" w:sz="0" w:space="0" w:color="auto"/>
                            <w:bottom w:val="none" w:sz="0" w:space="0" w:color="auto"/>
                            <w:right w:val="none" w:sz="0" w:space="0" w:color="auto"/>
                          </w:divBdr>
                          <w:divsChild>
                            <w:div w:id="1859157899">
                              <w:marLeft w:val="0"/>
                              <w:marRight w:val="0"/>
                              <w:marTop w:val="0"/>
                              <w:marBottom w:val="0"/>
                              <w:divBdr>
                                <w:top w:val="none" w:sz="0" w:space="0" w:color="auto"/>
                                <w:left w:val="none" w:sz="0" w:space="0" w:color="auto"/>
                                <w:bottom w:val="none" w:sz="0" w:space="0" w:color="auto"/>
                                <w:right w:val="none" w:sz="0" w:space="0" w:color="auto"/>
                              </w:divBdr>
                              <w:divsChild>
                                <w:div w:id="10486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06">
                  <w:marLeft w:val="0"/>
                  <w:marRight w:val="0"/>
                  <w:marTop w:val="0"/>
                  <w:marBottom w:val="0"/>
                  <w:divBdr>
                    <w:top w:val="none" w:sz="0" w:space="0" w:color="auto"/>
                    <w:left w:val="none" w:sz="0" w:space="0" w:color="auto"/>
                    <w:bottom w:val="none" w:sz="0" w:space="0" w:color="auto"/>
                    <w:right w:val="none" w:sz="0" w:space="0" w:color="auto"/>
                  </w:divBdr>
                  <w:divsChild>
                    <w:div w:id="1569926104">
                      <w:marLeft w:val="0"/>
                      <w:marRight w:val="0"/>
                      <w:marTop w:val="0"/>
                      <w:marBottom w:val="0"/>
                      <w:divBdr>
                        <w:top w:val="none" w:sz="0" w:space="0" w:color="auto"/>
                        <w:left w:val="none" w:sz="0" w:space="0" w:color="auto"/>
                        <w:bottom w:val="none" w:sz="0" w:space="0" w:color="auto"/>
                        <w:right w:val="none" w:sz="0" w:space="0" w:color="auto"/>
                      </w:divBdr>
                      <w:divsChild>
                        <w:div w:id="392193977">
                          <w:marLeft w:val="0"/>
                          <w:marRight w:val="0"/>
                          <w:marTop w:val="0"/>
                          <w:marBottom w:val="0"/>
                          <w:divBdr>
                            <w:top w:val="none" w:sz="0" w:space="0" w:color="auto"/>
                            <w:left w:val="none" w:sz="0" w:space="0" w:color="auto"/>
                            <w:bottom w:val="none" w:sz="0" w:space="0" w:color="auto"/>
                            <w:right w:val="none" w:sz="0" w:space="0" w:color="auto"/>
                          </w:divBdr>
                          <w:divsChild>
                            <w:div w:id="278417998">
                              <w:marLeft w:val="0"/>
                              <w:marRight w:val="0"/>
                              <w:marTop w:val="0"/>
                              <w:marBottom w:val="0"/>
                              <w:divBdr>
                                <w:top w:val="none" w:sz="0" w:space="0" w:color="auto"/>
                                <w:left w:val="none" w:sz="0" w:space="0" w:color="auto"/>
                                <w:bottom w:val="none" w:sz="0" w:space="0" w:color="auto"/>
                                <w:right w:val="none" w:sz="0" w:space="0" w:color="auto"/>
                              </w:divBdr>
                              <w:divsChild>
                                <w:div w:id="662590614">
                                  <w:marLeft w:val="0"/>
                                  <w:marRight w:val="0"/>
                                  <w:marTop w:val="0"/>
                                  <w:marBottom w:val="0"/>
                                  <w:divBdr>
                                    <w:top w:val="none" w:sz="0" w:space="0" w:color="auto"/>
                                    <w:left w:val="none" w:sz="0" w:space="0" w:color="auto"/>
                                    <w:bottom w:val="none" w:sz="0" w:space="0" w:color="auto"/>
                                    <w:right w:val="none" w:sz="0" w:space="0" w:color="auto"/>
                                  </w:divBdr>
                                  <w:divsChild>
                                    <w:div w:id="3851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82062">
          <w:marLeft w:val="0"/>
          <w:marRight w:val="0"/>
          <w:marTop w:val="0"/>
          <w:marBottom w:val="0"/>
          <w:divBdr>
            <w:top w:val="none" w:sz="0" w:space="0" w:color="auto"/>
            <w:left w:val="none" w:sz="0" w:space="0" w:color="auto"/>
            <w:bottom w:val="none" w:sz="0" w:space="0" w:color="auto"/>
            <w:right w:val="none" w:sz="0" w:space="0" w:color="auto"/>
          </w:divBdr>
          <w:divsChild>
            <w:div w:id="823929469">
              <w:marLeft w:val="0"/>
              <w:marRight w:val="0"/>
              <w:marTop w:val="0"/>
              <w:marBottom w:val="0"/>
              <w:divBdr>
                <w:top w:val="none" w:sz="0" w:space="0" w:color="auto"/>
                <w:left w:val="none" w:sz="0" w:space="0" w:color="auto"/>
                <w:bottom w:val="none" w:sz="0" w:space="0" w:color="auto"/>
                <w:right w:val="none" w:sz="0" w:space="0" w:color="auto"/>
              </w:divBdr>
              <w:divsChild>
                <w:div w:id="1876502282">
                  <w:marLeft w:val="0"/>
                  <w:marRight w:val="0"/>
                  <w:marTop w:val="0"/>
                  <w:marBottom w:val="0"/>
                  <w:divBdr>
                    <w:top w:val="none" w:sz="0" w:space="0" w:color="auto"/>
                    <w:left w:val="none" w:sz="0" w:space="0" w:color="auto"/>
                    <w:bottom w:val="none" w:sz="0" w:space="0" w:color="auto"/>
                    <w:right w:val="none" w:sz="0" w:space="0" w:color="auto"/>
                  </w:divBdr>
                  <w:divsChild>
                    <w:div w:id="2072847762">
                      <w:marLeft w:val="0"/>
                      <w:marRight w:val="0"/>
                      <w:marTop w:val="0"/>
                      <w:marBottom w:val="0"/>
                      <w:divBdr>
                        <w:top w:val="none" w:sz="0" w:space="0" w:color="auto"/>
                        <w:left w:val="none" w:sz="0" w:space="0" w:color="auto"/>
                        <w:bottom w:val="none" w:sz="0" w:space="0" w:color="auto"/>
                        <w:right w:val="none" w:sz="0" w:space="0" w:color="auto"/>
                      </w:divBdr>
                      <w:divsChild>
                        <w:div w:id="388961064">
                          <w:marLeft w:val="0"/>
                          <w:marRight w:val="0"/>
                          <w:marTop w:val="0"/>
                          <w:marBottom w:val="0"/>
                          <w:divBdr>
                            <w:top w:val="none" w:sz="0" w:space="0" w:color="auto"/>
                            <w:left w:val="none" w:sz="0" w:space="0" w:color="auto"/>
                            <w:bottom w:val="none" w:sz="0" w:space="0" w:color="auto"/>
                            <w:right w:val="none" w:sz="0" w:space="0" w:color="auto"/>
                          </w:divBdr>
                          <w:divsChild>
                            <w:div w:id="1303655191">
                              <w:marLeft w:val="0"/>
                              <w:marRight w:val="0"/>
                              <w:marTop w:val="0"/>
                              <w:marBottom w:val="0"/>
                              <w:divBdr>
                                <w:top w:val="none" w:sz="0" w:space="0" w:color="auto"/>
                                <w:left w:val="none" w:sz="0" w:space="0" w:color="auto"/>
                                <w:bottom w:val="none" w:sz="0" w:space="0" w:color="auto"/>
                                <w:right w:val="none" w:sz="0" w:space="0" w:color="auto"/>
                              </w:divBdr>
                              <w:divsChild>
                                <w:div w:id="843319402">
                                  <w:marLeft w:val="0"/>
                                  <w:marRight w:val="0"/>
                                  <w:marTop w:val="0"/>
                                  <w:marBottom w:val="0"/>
                                  <w:divBdr>
                                    <w:top w:val="none" w:sz="0" w:space="0" w:color="auto"/>
                                    <w:left w:val="none" w:sz="0" w:space="0" w:color="auto"/>
                                    <w:bottom w:val="none" w:sz="0" w:space="0" w:color="auto"/>
                                    <w:right w:val="none" w:sz="0" w:space="0" w:color="auto"/>
                                  </w:divBdr>
                                  <w:divsChild>
                                    <w:div w:id="560019541">
                                      <w:marLeft w:val="0"/>
                                      <w:marRight w:val="0"/>
                                      <w:marTop w:val="0"/>
                                      <w:marBottom w:val="0"/>
                                      <w:divBdr>
                                        <w:top w:val="none" w:sz="0" w:space="0" w:color="auto"/>
                                        <w:left w:val="none" w:sz="0" w:space="0" w:color="auto"/>
                                        <w:bottom w:val="none" w:sz="0" w:space="0" w:color="auto"/>
                                        <w:right w:val="none" w:sz="0" w:space="0" w:color="auto"/>
                                      </w:divBdr>
                                      <w:divsChild>
                                        <w:div w:id="17657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80555">
          <w:marLeft w:val="0"/>
          <w:marRight w:val="0"/>
          <w:marTop w:val="0"/>
          <w:marBottom w:val="0"/>
          <w:divBdr>
            <w:top w:val="none" w:sz="0" w:space="0" w:color="auto"/>
            <w:left w:val="none" w:sz="0" w:space="0" w:color="auto"/>
            <w:bottom w:val="none" w:sz="0" w:space="0" w:color="auto"/>
            <w:right w:val="none" w:sz="0" w:space="0" w:color="auto"/>
          </w:divBdr>
          <w:divsChild>
            <w:div w:id="988096170">
              <w:marLeft w:val="0"/>
              <w:marRight w:val="0"/>
              <w:marTop w:val="0"/>
              <w:marBottom w:val="0"/>
              <w:divBdr>
                <w:top w:val="none" w:sz="0" w:space="0" w:color="auto"/>
                <w:left w:val="none" w:sz="0" w:space="0" w:color="auto"/>
                <w:bottom w:val="none" w:sz="0" w:space="0" w:color="auto"/>
                <w:right w:val="none" w:sz="0" w:space="0" w:color="auto"/>
              </w:divBdr>
              <w:divsChild>
                <w:div w:id="1645353246">
                  <w:marLeft w:val="0"/>
                  <w:marRight w:val="0"/>
                  <w:marTop w:val="0"/>
                  <w:marBottom w:val="0"/>
                  <w:divBdr>
                    <w:top w:val="none" w:sz="0" w:space="0" w:color="auto"/>
                    <w:left w:val="none" w:sz="0" w:space="0" w:color="auto"/>
                    <w:bottom w:val="none" w:sz="0" w:space="0" w:color="auto"/>
                    <w:right w:val="none" w:sz="0" w:space="0" w:color="auto"/>
                  </w:divBdr>
                  <w:divsChild>
                    <w:div w:id="1276643177">
                      <w:marLeft w:val="0"/>
                      <w:marRight w:val="0"/>
                      <w:marTop w:val="0"/>
                      <w:marBottom w:val="0"/>
                      <w:divBdr>
                        <w:top w:val="none" w:sz="0" w:space="0" w:color="auto"/>
                        <w:left w:val="none" w:sz="0" w:space="0" w:color="auto"/>
                        <w:bottom w:val="none" w:sz="0" w:space="0" w:color="auto"/>
                        <w:right w:val="none" w:sz="0" w:space="0" w:color="auto"/>
                      </w:divBdr>
                      <w:divsChild>
                        <w:div w:id="1593932737">
                          <w:marLeft w:val="0"/>
                          <w:marRight w:val="0"/>
                          <w:marTop w:val="0"/>
                          <w:marBottom w:val="0"/>
                          <w:divBdr>
                            <w:top w:val="none" w:sz="0" w:space="0" w:color="auto"/>
                            <w:left w:val="none" w:sz="0" w:space="0" w:color="auto"/>
                            <w:bottom w:val="none" w:sz="0" w:space="0" w:color="auto"/>
                            <w:right w:val="none" w:sz="0" w:space="0" w:color="auto"/>
                          </w:divBdr>
                          <w:divsChild>
                            <w:div w:id="97874114">
                              <w:marLeft w:val="0"/>
                              <w:marRight w:val="0"/>
                              <w:marTop w:val="0"/>
                              <w:marBottom w:val="0"/>
                              <w:divBdr>
                                <w:top w:val="none" w:sz="0" w:space="0" w:color="auto"/>
                                <w:left w:val="none" w:sz="0" w:space="0" w:color="auto"/>
                                <w:bottom w:val="none" w:sz="0" w:space="0" w:color="auto"/>
                                <w:right w:val="none" w:sz="0" w:space="0" w:color="auto"/>
                              </w:divBdr>
                              <w:divsChild>
                                <w:div w:id="1674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4815">
                  <w:marLeft w:val="0"/>
                  <w:marRight w:val="0"/>
                  <w:marTop w:val="0"/>
                  <w:marBottom w:val="0"/>
                  <w:divBdr>
                    <w:top w:val="none" w:sz="0" w:space="0" w:color="auto"/>
                    <w:left w:val="none" w:sz="0" w:space="0" w:color="auto"/>
                    <w:bottom w:val="none" w:sz="0" w:space="0" w:color="auto"/>
                    <w:right w:val="none" w:sz="0" w:space="0" w:color="auto"/>
                  </w:divBdr>
                  <w:divsChild>
                    <w:div w:id="1079786211">
                      <w:marLeft w:val="0"/>
                      <w:marRight w:val="0"/>
                      <w:marTop w:val="0"/>
                      <w:marBottom w:val="0"/>
                      <w:divBdr>
                        <w:top w:val="none" w:sz="0" w:space="0" w:color="auto"/>
                        <w:left w:val="none" w:sz="0" w:space="0" w:color="auto"/>
                        <w:bottom w:val="none" w:sz="0" w:space="0" w:color="auto"/>
                        <w:right w:val="none" w:sz="0" w:space="0" w:color="auto"/>
                      </w:divBdr>
                      <w:divsChild>
                        <w:div w:id="2065643312">
                          <w:marLeft w:val="0"/>
                          <w:marRight w:val="0"/>
                          <w:marTop w:val="0"/>
                          <w:marBottom w:val="0"/>
                          <w:divBdr>
                            <w:top w:val="none" w:sz="0" w:space="0" w:color="auto"/>
                            <w:left w:val="none" w:sz="0" w:space="0" w:color="auto"/>
                            <w:bottom w:val="none" w:sz="0" w:space="0" w:color="auto"/>
                            <w:right w:val="none" w:sz="0" w:space="0" w:color="auto"/>
                          </w:divBdr>
                          <w:divsChild>
                            <w:div w:id="2082603628">
                              <w:marLeft w:val="0"/>
                              <w:marRight w:val="0"/>
                              <w:marTop w:val="0"/>
                              <w:marBottom w:val="0"/>
                              <w:divBdr>
                                <w:top w:val="none" w:sz="0" w:space="0" w:color="auto"/>
                                <w:left w:val="none" w:sz="0" w:space="0" w:color="auto"/>
                                <w:bottom w:val="none" w:sz="0" w:space="0" w:color="auto"/>
                                <w:right w:val="none" w:sz="0" w:space="0" w:color="auto"/>
                              </w:divBdr>
                              <w:divsChild>
                                <w:div w:id="1175192773">
                                  <w:marLeft w:val="0"/>
                                  <w:marRight w:val="0"/>
                                  <w:marTop w:val="0"/>
                                  <w:marBottom w:val="0"/>
                                  <w:divBdr>
                                    <w:top w:val="none" w:sz="0" w:space="0" w:color="auto"/>
                                    <w:left w:val="none" w:sz="0" w:space="0" w:color="auto"/>
                                    <w:bottom w:val="none" w:sz="0" w:space="0" w:color="auto"/>
                                    <w:right w:val="none" w:sz="0" w:space="0" w:color="auto"/>
                                  </w:divBdr>
                                  <w:divsChild>
                                    <w:div w:id="7821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471032">
          <w:marLeft w:val="0"/>
          <w:marRight w:val="0"/>
          <w:marTop w:val="0"/>
          <w:marBottom w:val="0"/>
          <w:divBdr>
            <w:top w:val="none" w:sz="0" w:space="0" w:color="auto"/>
            <w:left w:val="none" w:sz="0" w:space="0" w:color="auto"/>
            <w:bottom w:val="none" w:sz="0" w:space="0" w:color="auto"/>
            <w:right w:val="none" w:sz="0" w:space="0" w:color="auto"/>
          </w:divBdr>
          <w:divsChild>
            <w:div w:id="1488594169">
              <w:marLeft w:val="0"/>
              <w:marRight w:val="0"/>
              <w:marTop w:val="0"/>
              <w:marBottom w:val="0"/>
              <w:divBdr>
                <w:top w:val="none" w:sz="0" w:space="0" w:color="auto"/>
                <w:left w:val="none" w:sz="0" w:space="0" w:color="auto"/>
                <w:bottom w:val="none" w:sz="0" w:space="0" w:color="auto"/>
                <w:right w:val="none" w:sz="0" w:space="0" w:color="auto"/>
              </w:divBdr>
              <w:divsChild>
                <w:div w:id="565533718">
                  <w:marLeft w:val="0"/>
                  <w:marRight w:val="0"/>
                  <w:marTop w:val="0"/>
                  <w:marBottom w:val="0"/>
                  <w:divBdr>
                    <w:top w:val="none" w:sz="0" w:space="0" w:color="auto"/>
                    <w:left w:val="none" w:sz="0" w:space="0" w:color="auto"/>
                    <w:bottom w:val="none" w:sz="0" w:space="0" w:color="auto"/>
                    <w:right w:val="none" w:sz="0" w:space="0" w:color="auto"/>
                  </w:divBdr>
                  <w:divsChild>
                    <w:div w:id="1343975202">
                      <w:marLeft w:val="0"/>
                      <w:marRight w:val="0"/>
                      <w:marTop w:val="0"/>
                      <w:marBottom w:val="0"/>
                      <w:divBdr>
                        <w:top w:val="none" w:sz="0" w:space="0" w:color="auto"/>
                        <w:left w:val="none" w:sz="0" w:space="0" w:color="auto"/>
                        <w:bottom w:val="none" w:sz="0" w:space="0" w:color="auto"/>
                        <w:right w:val="none" w:sz="0" w:space="0" w:color="auto"/>
                      </w:divBdr>
                      <w:divsChild>
                        <w:div w:id="633406826">
                          <w:marLeft w:val="0"/>
                          <w:marRight w:val="0"/>
                          <w:marTop w:val="0"/>
                          <w:marBottom w:val="0"/>
                          <w:divBdr>
                            <w:top w:val="none" w:sz="0" w:space="0" w:color="auto"/>
                            <w:left w:val="none" w:sz="0" w:space="0" w:color="auto"/>
                            <w:bottom w:val="none" w:sz="0" w:space="0" w:color="auto"/>
                            <w:right w:val="none" w:sz="0" w:space="0" w:color="auto"/>
                          </w:divBdr>
                          <w:divsChild>
                            <w:div w:id="249855483">
                              <w:marLeft w:val="0"/>
                              <w:marRight w:val="0"/>
                              <w:marTop w:val="0"/>
                              <w:marBottom w:val="0"/>
                              <w:divBdr>
                                <w:top w:val="none" w:sz="0" w:space="0" w:color="auto"/>
                                <w:left w:val="none" w:sz="0" w:space="0" w:color="auto"/>
                                <w:bottom w:val="none" w:sz="0" w:space="0" w:color="auto"/>
                                <w:right w:val="none" w:sz="0" w:space="0" w:color="auto"/>
                              </w:divBdr>
                              <w:divsChild>
                                <w:div w:id="1790469448">
                                  <w:marLeft w:val="0"/>
                                  <w:marRight w:val="0"/>
                                  <w:marTop w:val="0"/>
                                  <w:marBottom w:val="0"/>
                                  <w:divBdr>
                                    <w:top w:val="none" w:sz="0" w:space="0" w:color="auto"/>
                                    <w:left w:val="none" w:sz="0" w:space="0" w:color="auto"/>
                                    <w:bottom w:val="none" w:sz="0" w:space="0" w:color="auto"/>
                                    <w:right w:val="none" w:sz="0" w:space="0" w:color="auto"/>
                                  </w:divBdr>
                                  <w:divsChild>
                                    <w:div w:id="1266302624">
                                      <w:marLeft w:val="0"/>
                                      <w:marRight w:val="0"/>
                                      <w:marTop w:val="0"/>
                                      <w:marBottom w:val="0"/>
                                      <w:divBdr>
                                        <w:top w:val="none" w:sz="0" w:space="0" w:color="auto"/>
                                        <w:left w:val="none" w:sz="0" w:space="0" w:color="auto"/>
                                        <w:bottom w:val="none" w:sz="0" w:space="0" w:color="auto"/>
                                        <w:right w:val="none" w:sz="0" w:space="0" w:color="auto"/>
                                      </w:divBdr>
                                      <w:divsChild>
                                        <w:div w:id="918248820">
                                          <w:marLeft w:val="0"/>
                                          <w:marRight w:val="0"/>
                                          <w:marTop w:val="0"/>
                                          <w:marBottom w:val="0"/>
                                          <w:divBdr>
                                            <w:top w:val="none" w:sz="0" w:space="0" w:color="auto"/>
                                            <w:left w:val="none" w:sz="0" w:space="0" w:color="auto"/>
                                            <w:bottom w:val="none" w:sz="0" w:space="0" w:color="auto"/>
                                            <w:right w:val="none" w:sz="0" w:space="0" w:color="auto"/>
                                          </w:divBdr>
                                          <w:divsChild>
                                            <w:div w:id="1817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175">
                                      <w:marLeft w:val="0"/>
                                      <w:marRight w:val="0"/>
                                      <w:marTop w:val="0"/>
                                      <w:marBottom w:val="0"/>
                                      <w:divBdr>
                                        <w:top w:val="none" w:sz="0" w:space="0" w:color="auto"/>
                                        <w:left w:val="none" w:sz="0" w:space="0" w:color="auto"/>
                                        <w:bottom w:val="none" w:sz="0" w:space="0" w:color="auto"/>
                                        <w:right w:val="none" w:sz="0" w:space="0" w:color="auto"/>
                                      </w:divBdr>
                                      <w:divsChild>
                                        <w:div w:id="661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63512">
          <w:marLeft w:val="0"/>
          <w:marRight w:val="0"/>
          <w:marTop w:val="0"/>
          <w:marBottom w:val="0"/>
          <w:divBdr>
            <w:top w:val="none" w:sz="0" w:space="0" w:color="auto"/>
            <w:left w:val="none" w:sz="0" w:space="0" w:color="auto"/>
            <w:bottom w:val="none" w:sz="0" w:space="0" w:color="auto"/>
            <w:right w:val="none" w:sz="0" w:space="0" w:color="auto"/>
          </w:divBdr>
          <w:divsChild>
            <w:div w:id="607083354">
              <w:marLeft w:val="0"/>
              <w:marRight w:val="0"/>
              <w:marTop w:val="0"/>
              <w:marBottom w:val="0"/>
              <w:divBdr>
                <w:top w:val="none" w:sz="0" w:space="0" w:color="auto"/>
                <w:left w:val="none" w:sz="0" w:space="0" w:color="auto"/>
                <w:bottom w:val="none" w:sz="0" w:space="0" w:color="auto"/>
                <w:right w:val="none" w:sz="0" w:space="0" w:color="auto"/>
              </w:divBdr>
              <w:divsChild>
                <w:div w:id="1734422977">
                  <w:marLeft w:val="0"/>
                  <w:marRight w:val="0"/>
                  <w:marTop w:val="0"/>
                  <w:marBottom w:val="0"/>
                  <w:divBdr>
                    <w:top w:val="none" w:sz="0" w:space="0" w:color="auto"/>
                    <w:left w:val="none" w:sz="0" w:space="0" w:color="auto"/>
                    <w:bottom w:val="none" w:sz="0" w:space="0" w:color="auto"/>
                    <w:right w:val="none" w:sz="0" w:space="0" w:color="auto"/>
                  </w:divBdr>
                  <w:divsChild>
                    <w:div w:id="1973289343">
                      <w:marLeft w:val="0"/>
                      <w:marRight w:val="0"/>
                      <w:marTop w:val="0"/>
                      <w:marBottom w:val="0"/>
                      <w:divBdr>
                        <w:top w:val="none" w:sz="0" w:space="0" w:color="auto"/>
                        <w:left w:val="none" w:sz="0" w:space="0" w:color="auto"/>
                        <w:bottom w:val="none" w:sz="0" w:space="0" w:color="auto"/>
                        <w:right w:val="none" w:sz="0" w:space="0" w:color="auto"/>
                      </w:divBdr>
                      <w:divsChild>
                        <w:div w:id="443185590">
                          <w:marLeft w:val="0"/>
                          <w:marRight w:val="0"/>
                          <w:marTop w:val="0"/>
                          <w:marBottom w:val="0"/>
                          <w:divBdr>
                            <w:top w:val="none" w:sz="0" w:space="0" w:color="auto"/>
                            <w:left w:val="none" w:sz="0" w:space="0" w:color="auto"/>
                            <w:bottom w:val="none" w:sz="0" w:space="0" w:color="auto"/>
                            <w:right w:val="none" w:sz="0" w:space="0" w:color="auto"/>
                          </w:divBdr>
                          <w:divsChild>
                            <w:div w:id="1084108547">
                              <w:marLeft w:val="0"/>
                              <w:marRight w:val="0"/>
                              <w:marTop w:val="0"/>
                              <w:marBottom w:val="0"/>
                              <w:divBdr>
                                <w:top w:val="none" w:sz="0" w:space="0" w:color="auto"/>
                                <w:left w:val="none" w:sz="0" w:space="0" w:color="auto"/>
                                <w:bottom w:val="none" w:sz="0" w:space="0" w:color="auto"/>
                                <w:right w:val="none" w:sz="0" w:space="0" w:color="auto"/>
                              </w:divBdr>
                              <w:divsChild>
                                <w:div w:id="923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67761">
                  <w:marLeft w:val="0"/>
                  <w:marRight w:val="0"/>
                  <w:marTop w:val="0"/>
                  <w:marBottom w:val="0"/>
                  <w:divBdr>
                    <w:top w:val="none" w:sz="0" w:space="0" w:color="auto"/>
                    <w:left w:val="none" w:sz="0" w:space="0" w:color="auto"/>
                    <w:bottom w:val="none" w:sz="0" w:space="0" w:color="auto"/>
                    <w:right w:val="none" w:sz="0" w:space="0" w:color="auto"/>
                  </w:divBdr>
                  <w:divsChild>
                    <w:div w:id="1757361402">
                      <w:marLeft w:val="0"/>
                      <w:marRight w:val="0"/>
                      <w:marTop w:val="0"/>
                      <w:marBottom w:val="0"/>
                      <w:divBdr>
                        <w:top w:val="none" w:sz="0" w:space="0" w:color="auto"/>
                        <w:left w:val="none" w:sz="0" w:space="0" w:color="auto"/>
                        <w:bottom w:val="none" w:sz="0" w:space="0" w:color="auto"/>
                        <w:right w:val="none" w:sz="0" w:space="0" w:color="auto"/>
                      </w:divBdr>
                      <w:divsChild>
                        <w:div w:id="1821921045">
                          <w:marLeft w:val="0"/>
                          <w:marRight w:val="0"/>
                          <w:marTop w:val="0"/>
                          <w:marBottom w:val="0"/>
                          <w:divBdr>
                            <w:top w:val="none" w:sz="0" w:space="0" w:color="auto"/>
                            <w:left w:val="none" w:sz="0" w:space="0" w:color="auto"/>
                            <w:bottom w:val="none" w:sz="0" w:space="0" w:color="auto"/>
                            <w:right w:val="none" w:sz="0" w:space="0" w:color="auto"/>
                          </w:divBdr>
                          <w:divsChild>
                            <w:div w:id="159004832">
                              <w:marLeft w:val="0"/>
                              <w:marRight w:val="0"/>
                              <w:marTop w:val="0"/>
                              <w:marBottom w:val="0"/>
                              <w:divBdr>
                                <w:top w:val="none" w:sz="0" w:space="0" w:color="auto"/>
                                <w:left w:val="none" w:sz="0" w:space="0" w:color="auto"/>
                                <w:bottom w:val="none" w:sz="0" w:space="0" w:color="auto"/>
                                <w:right w:val="none" w:sz="0" w:space="0" w:color="auto"/>
                              </w:divBdr>
                              <w:divsChild>
                                <w:div w:id="1724600135">
                                  <w:marLeft w:val="0"/>
                                  <w:marRight w:val="0"/>
                                  <w:marTop w:val="0"/>
                                  <w:marBottom w:val="0"/>
                                  <w:divBdr>
                                    <w:top w:val="none" w:sz="0" w:space="0" w:color="auto"/>
                                    <w:left w:val="none" w:sz="0" w:space="0" w:color="auto"/>
                                    <w:bottom w:val="none" w:sz="0" w:space="0" w:color="auto"/>
                                    <w:right w:val="none" w:sz="0" w:space="0" w:color="auto"/>
                                  </w:divBdr>
                                  <w:divsChild>
                                    <w:div w:id="1481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45420">
          <w:marLeft w:val="0"/>
          <w:marRight w:val="0"/>
          <w:marTop w:val="0"/>
          <w:marBottom w:val="0"/>
          <w:divBdr>
            <w:top w:val="none" w:sz="0" w:space="0" w:color="auto"/>
            <w:left w:val="none" w:sz="0" w:space="0" w:color="auto"/>
            <w:bottom w:val="none" w:sz="0" w:space="0" w:color="auto"/>
            <w:right w:val="none" w:sz="0" w:space="0" w:color="auto"/>
          </w:divBdr>
          <w:divsChild>
            <w:div w:id="326373099">
              <w:marLeft w:val="0"/>
              <w:marRight w:val="0"/>
              <w:marTop w:val="0"/>
              <w:marBottom w:val="0"/>
              <w:divBdr>
                <w:top w:val="none" w:sz="0" w:space="0" w:color="auto"/>
                <w:left w:val="none" w:sz="0" w:space="0" w:color="auto"/>
                <w:bottom w:val="none" w:sz="0" w:space="0" w:color="auto"/>
                <w:right w:val="none" w:sz="0" w:space="0" w:color="auto"/>
              </w:divBdr>
              <w:divsChild>
                <w:div w:id="505749537">
                  <w:marLeft w:val="0"/>
                  <w:marRight w:val="0"/>
                  <w:marTop w:val="0"/>
                  <w:marBottom w:val="0"/>
                  <w:divBdr>
                    <w:top w:val="none" w:sz="0" w:space="0" w:color="auto"/>
                    <w:left w:val="none" w:sz="0" w:space="0" w:color="auto"/>
                    <w:bottom w:val="none" w:sz="0" w:space="0" w:color="auto"/>
                    <w:right w:val="none" w:sz="0" w:space="0" w:color="auto"/>
                  </w:divBdr>
                  <w:divsChild>
                    <w:div w:id="1851719694">
                      <w:marLeft w:val="0"/>
                      <w:marRight w:val="0"/>
                      <w:marTop w:val="0"/>
                      <w:marBottom w:val="0"/>
                      <w:divBdr>
                        <w:top w:val="none" w:sz="0" w:space="0" w:color="auto"/>
                        <w:left w:val="none" w:sz="0" w:space="0" w:color="auto"/>
                        <w:bottom w:val="none" w:sz="0" w:space="0" w:color="auto"/>
                        <w:right w:val="none" w:sz="0" w:space="0" w:color="auto"/>
                      </w:divBdr>
                      <w:divsChild>
                        <w:div w:id="1608734055">
                          <w:marLeft w:val="0"/>
                          <w:marRight w:val="0"/>
                          <w:marTop w:val="0"/>
                          <w:marBottom w:val="0"/>
                          <w:divBdr>
                            <w:top w:val="none" w:sz="0" w:space="0" w:color="auto"/>
                            <w:left w:val="none" w:sz="0" w:space="0" w:color="auto"/>
                            <w:bottom w:val="none" w:sz="0" w:space="0" w:color="auto"/>
                            <w:right w:val="none" w:sz="0" w:space="0" w:color="auto"/>
                          </w:divBdr>
                          <w:divsChild>
                            <w:div w:id="369576144">
                              <w:marLeft w:val="0"/>
                              <w:marRight w:val="0"/>
                              <w:marTop w:val="0"/>
                              <w:marBottom w:val="0"/>
                              <w:divBdr>
                                <w:top w:val="none" w:sz="0" w:space="0" w:color="auto"/>
                                <w:left w:val="none" w:sz="0" w:space="0" w:color="auto"/>
                                <w:bottom w:val="none" w:sz="0" w:space="0" w:color="auto"/>
                                <w:right w:val="none" w:sz="0" w:space="0" w:color="auto"/>
                              </w:divBdr>
                              <w:divsChild>
                                <w:div w:id="979652267">
                                  <w:marLeft w:val="0"/>
                                  <w:marRight w:val="0"/>
                                  <w:marTop w:val="0"/>
                                  <w:marBottom w:val="0"/>
                                  <w:divBdr>
                                    <w:top w:val="none" w:sz="0" w:space="0" w:color="auto"/>
                                    <w:left w:val="none" w:sz="0" w:space="0" w:color="auto"/>
                                    <w:bottom w:val="none" w:sz="0" w:space="0" w:color="auto"/>
                                    <w:right w:val="none" w:sz="0" w:space="0" w:color="auto"/>
                                  </w:divBdr>
                                  <w:divsChild>
                                    <w:div w:id="1321424934">
                                      <w:marLeft w:val="0"/>
                                      <w:marRight w:val="0"/>
                                      <w:marTop w:val="0"/>
                                      <w:marBottom w:val="0"/>
                                      <w:divBdr>
                                        <w:top w:val="none" w:sz="0" w:space="0" w:color="auto"/>
                                        <w:left w:val="none" w:sz="0" w:space="0" w:color="auto"/>
                                        <w:bottom w:val="none" w:sz="0" w:space="0" w:color="auto"/>
                                        <w:right w:val="none" w:sz="0" w:space="0" w:color="auto"/>
                                      </w:divBdr>
                                      <w:divsChild>
                                        <w:div w:id="20561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73011">
          <w:marLeft w:val="0"/>
          <w:marRight w:val="0"/>
          <w:marTop w:val="0"/>
          <w:marBottom w:val="0"/>
          <w:divBdr>
            <w:top w:val="none" w:sz="0" w:space="0" w:color="auto"/>
            <w:left w:val="none" w:sz="0" w:space="0" w:color="auto"/>
            <w:bottom w:val="none" w:sz="0" w:space="0" w:color="auto"/>
            <w:right w:val="none" w:sz="0" w:space="0" w:color="auto"/>
          </w:divBdr>
          <w:divsChild>
            <w:div w:id="951980759">
              <w:marLeft w:val="0"/>
              <w:marRight w:val="0"/>
              <w:marTop w:val="0"/>
              <w:marBottom w:val="0"/>
              <w:divBdr>
                <w:top w:val="none" w:sz="0" w:space="0" w:color="auto"/>
                <w:left w:val="none" w:sz="0" w:space="0" w:color="auto"/>
                <w:bottom w:val="none" w:sz="0" w:space="0" w:color="auto"/>
                <w:right w:val="none" w:sz="0" w:space="0" w:color="auto"/>
              </w:divBdr>
              <w:divsChild>
                <w:div w:id="1800490062">
                  <w:marLeft w:val="0"/>
                  <w:marRight w:val="0"/>
                  <w:marTop w:val="0"/>
                  <w:marBottom w:val="0"/>
                  <w:divBdr>
                    <w:top w:val="none" w:sz="0" w:space="0" w:color="auto"/>
                    <w:left w:val="none" w:sz="0" w:space="0" w:color="auto"/>
                    <w:bottom w:val="none" w:sz="0" w:space="0" w:color="auto"/>
                    <w:right w:val="none" w:sz="0" w:space="0" w:color="auto"/>
                  </w:divBdr>
                  <w:divsChild>
                    <w:div w:id="1514563744">
                      <w:marLeft w:val="0"/>
                      <w:marRight w:val="0"/>
                      <w:marTop w:val="0"/>
                      <w:marBottom w:val="0"/>
                      <w:divBdr>
                        <w:top w:val="none" w:sz="0" w:space="0" w:color="auto"/>
                        <w:left w:val="none" w:sz="0" w:space="0" w:color="auto"/>
                        <w:bottom w:val="none" w:sz="0" w:space="0" w:color="auto"/>
                        <w:right w:val="none" w:sz="0" w:space="0" w:color="auto"/>
                      </w:divBdr>
                      <w:divsChild>
                        <w:div w:id="979991820">
                          <w:marLeft w:val="0"/>
                          <w:marRight w:val="0"/>
                          <w:marTop w:val="0"/>
                          <w:marBottom w:val="0"/>
                          <w:divBdr>
                            <w:top w:val="none" w:sz="0" w:space="0" w:color="auto"/>
                            <w:left w:val="none" w:sz="0" w:space="0" w:color="auto"/>
                            <w:bottom w:val="none" w:sz="0" w:space="0" w:color="auto"/>
                            <w:right w:val="none" w:sz="0" w:space="0" w:color="auto"/>
                          </w:divBdr>
                          <w:divsChild>
                            <w:div w:id="156000928">
                              <w:marLeft w:val="0"/>
                              <w:marRight w:val="0"/>
                              <w:marTop w:val="0"/>
                              <w:marBottom w:val="0"/>
                              <w:divBdr>
                                <w:top w:val="none" w:sz="0" w:space="0" w:color="auto"/>
                                <w:left w:val="none" w:sz="0" w:space="0" w:color="auto"/>
                                <w:bottom w:val="none" w:sz="0" w:space="0" w:color="auto"/>
                                <w:right w:val="none" w:sz="0" w:space="0" w:color="auto"/>
                              </w:divBdr>
                              <w:divsChild>
                                <w:div w:id="20595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4584">
                  <w:marLeft w:val="0"/>
                  <w:marRight w:val="0"/>
                  <w:marTop w:val="0"/>
                  <w:marBottom w:val="0"/>
                  <w:divBdr>
                    <w:top w:val="none" w:sz="0" w:space="0" w:color="auto"/>
                    <w:left w:val="none" w:sz="0" w:space="0" w:color="auto"/>
                    <w:bottom w:val="none" w:sz="0" w:space="0" w:color="auto"/>
                    <w:right w:val="none" w:sz="0" w:space="0" w:color="auto"/>
                  </w:divBdr>
                  <w:divsChild>
                    <w:div w:id="1180319231">
                      <w:marLeft w:val="0"/>
                      <w:marRight w:val="0"/>
                      <w:marTop w:val="0"/>
                      <w:marBottom w:val="0"/>
                      <w:divBdr>
                        <w:top w:val="none" w:sz="0" w:space="0" w:color="auto"/>
                        <w:left w:val="none" w:sz="0" w:space="0" w:color="auto"/>
                        <w:bottom w:val="none" w:sz="0" w:space="0" w:color="auto"/>
                        <w:right w:val="none" w:sz="0" w:space="0" w:color="auto"/>
                      </w:divBdr>
                      <w:divsChild>
                        <w:div w:id="1833523772">
                          <w:marLeft w:val="0"/>
                          <w:marRight w:val="0"/>
                          <w:marTop w:val="0"/>
                          <w:marBottom w:val="0"/>
                          <w:divBdr>
                            <w:top w:val="none" w:sz="0" w:space="0" w:color="auto"/>
                            <w:left w:val="none" w:sz="0" w:space="0" w:color="auto"/>
                            <w:bottom w:val="none" w:sz="0" w:space="0" w:color="auto"/>
                            <w:right w:val="none" w:sz="0" w:space="0" w:color="auto"/>
                          </w:divBdr>
                          <w:divsChild>
                            <w:div w:id="148331549">
                              <w:marLeft w:val="0"/>
                              <w:marRight w:val="0"/>
                              <w:marTop w:val="0"/>
                              <w:marBottom w:val="0"/>
                              <w:divBdr>
                                <w:top w:val="none" w:sz="0" w:space="0" w:color="auto"/>
                                <w:left w:val="none" w:sz="0" w:space="0" w:color="auto"/>
                                <w:bottom w:val="none" w:sz="0" w:space="0" w:color="auto"/>
                                <w:right w:val="none" w:sz="0" w:space="0" w:color="auto"/>
                              </w:divBdr>
                              <w:divsChild>
                                <w:div w:id="362831599">
                                  <w:marLeft w:val="0"/>
                                  <w:marRight w:val="0"/>
                                  <w:marTop w:val="0"/>
                                  <w:marBottom w:val="0"/>
                                  <w:divBdr>
                                    <w:top w:val="none" w:sz="0" w:space="0" w:color="auto"/>
                                    <w:left w:val="none" w:sz="0" w:space="0" w:color="auto"/>
                                    <w:bottom w:val="none" w:sz="0" w:space="0" w:color="auto"/>
                                    <w:right w:val="none" w:sz="0" w:space="0" w:color="auto"/>
                                  </w:divBdr>
                                  <w:divsChild>
                                    <w:div w:id="332614748">
                                      <w:marLeft w:val="0"/>
                                      <w:marRight w:val="0"/>
                                      <w:marTop w:val="0"/>
                                      <w:marBottom w:val="0"/>
                                      <w:divBdr>
                                        <w:top w:val="none" w:sz="0" w:space="0" w:color="auto"/>
                                        <w:left w:val="none" w:sz="0" w:space="0" w:color="auto"/>
                                        <w:bottom w:val="none" w:sz="0" w:space="0" w:color="auto"/>
                                        <w:right w:val="none" w:sz="0" w:space="0" w:color="auto"/>
                                      </w:divBdr>
                                      <w:divsChild>
                                        <w:div w:id="277109042">
                                          <w:marLeft w:val="0"/>
                                          <w:marRight w:val="0"/>
                                          <w:marTop w:val="0"/>
                                          <w:marBottom w:val="0"/>
                                          <w:divBdr>
                                            <w:top w:val="none" w:sz="0" w:space="0" w:color="auto"/>
                                            <w:left w:val="none" w:sz="0" w:space="0" w:color="auto"/>
                                            <w:bottom w:val="none" w:sz="0" w:space="0" w:color="auto"/>
                                            <w:right w:val="none" w:sz="0" w:space="0" w:color="auto"/>
                                          </w:divBdr>
                                        </w:div>
                                        <w:div w:id="117184709">
                                          <w:marLeft w:val="0"/>
                                          <w:marRight w:val="0"/>
                                          <w:marTop w:val="0"/>
                                          <w:marBottom w:val="0"/>
                                          <w:divBdr>
                                            <w:top w:val="none" w:sz="0" w:space="0" w:color="auto"/>
                                            <w:left w:val="none" w:sz="0" w:space="0" w:color="auto"/>
                                            <w:bottom w:val="none" w:sz="0" w:space="0" w:color="auto"/>
                                            <w:right w:val="none" w:sz="0" w:space="0" w:color="auto"/>
                                          </w:divBdr>
                                        </w:div>
                                        <w:div w:id="1183589503">
                                          <w:marLeft w:val="0"/>
                                          <w:marRight w:val="0"/>
                                          <w:marTop w:val="0"/>
                                          <w:marBottom w:val="0"/>
                                          <w:divBdr>
                                            <w:top w:val="none" w:sz="0" w:space="0" w:color="auto"/>
                                            <w:left w:val="none" w:sz="0" w:space="0" w:color="auto"/>
                                            <w:bottom w:val="none" w:sz="0" w:space="0" w:color="auto"/>
                                            <w:right w:val="none" w:sz="0" w:space="0" w:color="auto"/>
                                          </w:divBdr>
                                        </w:div>
                                        <w:div w:id="487285641">
                                          <w:marLeft w:val="0"/>
                                          <w:marRight w:val="0"/>
                                          <w:marTop w:val="0"/>
                                          <w:marBottom w:val="0"/>
                                          <w:divBdr>
                                            <w:top w:val="none" w:sz="0" w:space="0" w:color="auto"/>
                                            <w:left w:val="none" w:sz="0" w:space="0" w:color="auto"/>
                                            <w:bottom w:val="none" w:sz="0" w:space="0" w:color="auto"/>
                                            <w:right w:val="none" w:sz="0" w:space="0" w:color="auto"/>
                                          </w:divBdr>
                                          <w:divsChild>
                                            <w:div w:id="508298611">
                                              <w:marLeft w:val="0"/>
                                              <w:marRight w:val="0"/>
                                              <w:marTop w:val="0"/>
                                              <w:marBottom w:val="0"/>
                                              <w:divBdr>
                                                <w:top w:val="none" w:sz="0" w:space="0" w:color="auto"/>
                                                <w:left w:val="none" w:sz="0" w:space="0" w:color="auto"/>
                                                <w:bottom w:val="none" w:sz="0" w:space="0" w:color="auto"/>
                                                <w:right w:val="none" w:sz="0" w:space="0" w:color="auto"/>
                                              </w:divBdr>
                                            </w:div>
                                            <w:div w:id="1887720525">
                                              <w:marLeft w:val="0"/>
                                              <w:marRight w:val="0"/>
                                              <w:marTop w:val="0"/>
                                              <w:marBottom w:val="0"/>
                                              <w:divBdr>
                                                <w:top w:val="none" w:sz="0" w:space="0" w:color="auto"/>
                                                <w:left w:val="none" w:sz="0" w:space="0" w:color="auto"/>
                                                <w:bottom w:val="none" w:sz="0" w:space="0" w:color="auto"/>
                                                <w:right w:val="none" w:sz="0" w:space="0" w:color="auto"/>
                                              </w:divBdr>
                                              <w:divsChild>
                                                <w:div w:id="462188511">
                                                  <w:marLeft w:val="0"/>
                                                  <w:marRight w:val="0"/>
                                                  <w:marTop w:val="0"/>
                                                  <w:marBottom w:val="0"/>
                                                  <w:divBdr>
                                                    <w:top w:val="none" w:sz="0" w:space="0" w:color="auto"/>
                                                    <w:left w:val="none" w:sz="0" w:space="0" w:color="auto"/>
                                                    <w:bottom w:val="none" w:sz="0" w:space="0" w:color="auto"/>
                                                    <w:right w:val="none" w:sz="0" w:space="0" w:color="auto"/>
                                                  </w:divBdr>
                                                </w:div>
                                                <w:div w:id="14291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197116">
          <w:marLeft w:val="0"/>
          <w:marRight w:val="0"/>
          <w:marTop w:val="0"/>
          <w:marBottom w:val="0"/>
          <w:divBdr>
            <w:top w:val="none" w:sz="0" w:space="0" w:color="auto"/>
            <w:left w:val="none" w:sz="0" w:space="0" w:color="auto"/>
            <w:bottom w:val="none" w:sz="0" w:space="0" w:color="auto"/>
            <w:right w:val="none" w:sz="0" w:space="0" w:color="auto"/>
          </w:divBdr>
          <w:divsChild>
            <w:div w:id="1386642612">
              <w:marLeft w:val="0"/>
              <w:marRight w:val="0"/>
              <w:marTop w:val="0"/>
              <w:marBottom w:val="0"/>
              <w:divBdr>
                <w:top w:val="none" w:sz="0" w:space="0" w:color="auto"/>
                <w:left w:val="none" w:sz="0" w:space="0" w:color="auto"/>
                <w:bottom w:val="none" w:sz="0" w:space="0" w:color="auto"/>
                <w:right w:val="none" w:sz="0" w:space="0" w:color="auto"/>
              </w:divBdr>
              <w:divsChild>
                <w:div w:id="257493595">
                  <w:marLeft w:val="0"/>
                  <w:marRight w:val="0"/>
                  <w:marTop w:val="0"/>
                  <w:marBottom w:val="0"/>
                  <w:divBdr>
                    <w:top w:val="none" w:sz="0" w:space="0" w:color="auto"/>
                    <w:left w:val="none" w:sz="0" w:space="0" w:color="auto"/>
                    <w:bottom w:val="none" w:sz="0" w:space="0" w:color="auto"/>
                    <w:right w:val="none" w:sz="0" w:space="0" w:color="auto"/>
                  </w:divBdr>
                  <w:divsChild>
                    <w:div w:id="1207572158">
                      <w:marLeft w:val="0"/>
                      <w:marRight w:val="0"/>
                      <w:marTop w:val="0"/>
                      <w:marBottom w:val="0"/>
                      <w:divBdr>
                        <w:top w:val="none" w:sz="0" w:space="0" w:color="auto"/>
                        <w:left w:val="none" w:sz="0" w:space="0" w:color="auto"/>
                        <w:bottom w:val="none" w:sz="0" w:space="0" w:color="auto"/>
                        <w:right w:val="none" w:sz="0" w:space="0" w:color="auto"/>
                      </w:divBdr>
                      <w:divsChild>
                        <w:div w:id="1811482016">
                          <w:marLeft w:val="0"/>
                          <w:marRight w:val="0"/>
                          <w:marTop w:val="0"/>
                          <w:marBottom w:val="0"/>
                          <w:divBdr>
                            <w:top w:val="none" w:sz="0" w:space="0" w:color="auto"/>
                            <w:left w:val="none" w:sz="0" w:space="0" w:color="auto"/>
                            <w:bottom w:val="none" w:sz="0" w:space="0" w:color="auto"/>
                            <w:right w:val="none" w:sz="0" w:space="0" w:color="auto"/>
                          </w:divBdr>
                          <w:divsChild>
                            <w:div w:id="1658992196">
                              <w:marLeft w:val="0"/>
                              <w:marRight w:val="0"/>
                              <w:marTop w:val="0"/>
                              <w:marBottom w:val="0"/>
                              <w:divBdr>
                                <w:top w:val="none" w:sz="0" w:space="0" w:color="auto"/>
                                <w:left w:val="none" w:sz="0" w:space="0" w:color="auto"/>
                                <w:bottom w:val="none" w:sz="0" w:space="0" w:color="auto"/>
                                <w:right w:val="none" w:sz="0" w:space="0" w:color="auto"/>
                              </w:divBdr>
                              <w:divsChild>
                                <w:div w:id="1402019905">
                                  <w:marLeft w:val="0"/>
                                  <w:marRight w:val="0"/>
                                  <w:marTop w:val="0"/>
                                  <w:marBottom w:val="0"/>
                                  <w:divBdr>
                                    <w:top w:val="none" w:sz="0" w:space="0" w:color="auto"/>
                                    <w:left w:val="none" w:sz="0" w:space="0" w:color="auto"/>
                                    <w:bottom w:val="none" w:sz="0" w:space="0" w:color="auto"/>
                                    <w:right w:val="none" w:sz="0" w:space="0" w:color="auto"/>
                                  </w:divBdr>
                                  <w:divsChild>
                                    <w:div w:id="1588147219">
                                      <w:marLeft w:val="0"/>
                                      <w:marRight w:val="0"/>
                                      <w:marTop w:val="0"/>
                                      <w:marBottom w:val="0"/>
                                      <w:divBdr>
                                        <w:top w:val="none" w:sz="0" w:space="0" w:color="auto"/>
                                        <w:left w:val="none" w:sz="0" w:space="0" w:color="auto"/>
                                        <w:bottom w:val="none" w:sz="0" w:space="0" w:color="auto"/>
                                        <w:right w:val="none" w:sz="0" w:space="0" w:color="auto"/>
                                      </w:divBdr>
                                      <w:divsChild>
                                        <w:div w:id="1751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7553">
          <w:marLeft w:val="0"/>
          <w:marRight w:val="0"/>
          <w:marTop w:val="0"/>
          <w:marBottom w:val="0"/>
          <w:divBdr>
            <w:top w:val="none" w:sz="0" w:space="0" w:color="auto"/>
            <w:left w:val="none" w:sz="0" w:space="0" w:color="auto"/>
            <w:bottom w:val="none" w:sz="0" w:space="0" w:color="auto"/>
            <w:right w:val="none" w:sz="0" w:space="0" w:color="auto"/>
          </w:divBdr>
          <w:divsChild>
            <w:div w:id="997421941">
              <w:marLeft w:val="0"/>
              <w:marRight w:val="0"/>
              <w:marTop w:val="0"/>
              <w:marBottom w:val="0"/>
              <w:divBdr>
                <w:top w:val="none" w:sz="0" w:space="0" w:color="auto"/>
                <w:left w:val="none" w:sz="0" w:space="0" w:color="auto"/>
                <w:bottom w:val="none" w:sz="0" w:space="0" w:color="auto"/>
                <w:right w:val="none" w:sz="0" w:space="0" w:color="auto"/>
              </w:divBdr>
              <w:divsChild>
                <w:div w:id="672728478">
                  <w:marLeft w:val="0"/>
                  <w:marRight w:val="0"/>
                  <w:marTop w:val="0"/>
                  <w:marBottom w:val="0"/>
                  <w:divBdr>
                    <w:top w:val="none" w:sz="0" w:space="0" w:color="auto"/>
                    <w:left w:val="none" w:sz="0" w:space="0" w:color="auto"/>
                    <w:bottom w:val="none" w:sz="0" w:space="0" w:color="auto"/>
                    <w:right w:val="none" w:sz="0" w:space="0" w:color="auto"/>
                  </w:divBdr>
                  <w:divsChild>
                    <w:div w:id="462772475">
                      <w:marLeft w:val="0"/>
                      <w:marRight w:val="0"/>
                      <w:marTop w:val="0"/>
                      <w:marBottom w:val="0"/>
                      <w:divBdr>
                        <w:top w:val="none" w:sz="0" w:space="0" w:color="auto"/>
                        <w:left w:val="none" w:sz="0" w:space="0" w:color="auto"/>
                        <w:bottom w:val="none" w:sz="0" w:space="0" w:color="auto"/>
                        <w:right w:val="none" w:sz="0" w:space="0" w:color="auto"/>
                      </w:divBdr>
                      <w:divsChild>
                        <w:div w:id="1803844387">
                          <w:marLeft w:val="0"/>
                          <w:marRight w:val="0"/>
                          <w:marTop w:val="0"/>
                          <w:marBottom w:val="0"/>
                          <w:divBdr>
                            <w:top w:val="none" w:sz="0" w:space="0" w:color="auto"/>
                            <w:left w:val="none" w:sz="0" w:space="0" w:color="auto"/>
                            <w:bottom w:val="none" w:sz="0" w:space="0" w:color="auto"/>
                            <w:right w:val="none" w:sz="0" w:space="0" w:color="auto"/>
                          </w:divBdr>
                          <w:divsChild>
                            <w:div w:id="214434599">
                              <w:marLeft w:val="0"/>
                              <w:marRight w:val="0"/>
                              <w:marTop w:val="0"/>
                              <w:marBottom w:val="0"/>
                              <w:divBdr>
                                <w:top w:val="none" w:sz="0" w:space="0" w:color="auto"/>
                                <w:left w:val="none" w:sz="0" w:space="0" w:color="auto"/>
                                <w:bottom w:val="none" w:sz="0" w:space="0" w:color="auto"/>
                                <w:right w:val="none" w:sz="0" w:space="0" w:color="auto"/>
                              </w:divBdr>
                              <w:divsChild>
                                <w:div w:id="11571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1748">
                  <w:marLeft w:val="0"/>
                  <w:marRight w:val="0"/>
                  <w:marTop w:val="0"/>
                  <w:marBottom w:val="0"/>
                  <w:divBdr>
                    <w:top w:val="none" w:sz="0" w:space="0" w:color="auto"/>
                    <w:left w:val="none" w:sz="0" w:space="0" w:color="auto"/>
                    <w:bottom w:val="none" w:sz="0" w:space="0" w:color="auto"/>
                    <w:right w:val="none" w:sz="0" w:space="0" w:color="auto"/>
                  </w:divBdr>
                  <w:divsChild>
                    <w:div w:id="628055855">
                      <w:marLeft w:val="0"/>
                      <w:marRight w:val="0"/>
                      <w:marTop w:val="0"/>
                      <w:marBottom w:val="0"/>
                      <w:divBdr>
                        <w:top w:val="none" w:sz="0" w:space="0" w:color="auto"/>
                        <w:left w:val="none" w:sz="0" w:space="0" w:color="auto"/>
                        <w:bottom w:val="none" w:sz="0" w:space="0" w:color="auto"/>
                        <w:right w:val="none" w:sz="0" w:space="0" w:color="auto"/>
                      </w:divBdr>
                      <w:divsChild>
                        <w:div w:id="822353529">
                          <w:marLeft w:val="0"/>
                          <w:marRight w:val="0"/>
                          <w:marTop w:val="0"/>
                          <w:marBottom w:val="0"/>
                          <w:divBdr>
                            <w:top w:val="none" w:sz="0" w:space="0" w:color="auto"/>
                            <w:left w:val="none" w:sz="0" w:space="0" w:color="auto"/>
                            <w:bottom w:val="none" w:sz="0" w:space="0" w:color="auto"/>
                            <w:right w:val="none" w:sz="0" w:space="0" w:color="auto"/>
                          </w:divBdr>
                          <w:divsChild>
                            <w:div w:id="885332535">
                              <w:marLeft w:val="0"/>
                              <w:marRight w:val="0"/>
                              <w:marTop w:val="0"/>
                              <w:marBottom w:val="0"/>
                              <w:divBdr>
                                <w:top w:val="none" w:sz="0" w:space="0" w:color="auto"/>
                                <w:left w:val="none" w:sz="0" w:space="0" w:color="auto"/>
                                <w:bottom w:val="none" w:sz="0" w:space="0" w:color="auto"/>
                                <w:right w:val="none" w:sz="0" w:space="0" w:color="auto"/>
                              </w:divBdr>
                              <w:divsChild>
                                <w:div w:id="427624617">
                                  <w:marLeft w:val="0"/>
                                  <w:marRight w:val="0"/>
                                  <w:marTop w:val="0"/>
                                  <w:marBottom w:val="0"/>
                                  <w:divBdr>
                                    <w:top w:val="none" w:sz="0" w:space="0" w:color="auto"/>
                                    <w:left w:val="none" w:sz="0" w:space="0" w:color="auto"/>
                                    <w:bottom w:val="none" w:sz="0" w:space="0" w:color="auto"/>
                                    <w:right w:val="none" w:sz="0" w:space="0" w:color="auto"/>
                                  </w:divBdr>
                                  <w:divsChild>
                                    <w:div w:id="3559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35444">
          <w:marLeft w:val="0"/>
          <w:marRight w:val="0"/>
          <w:marTop w:val="0"/>
          <w:marBottom w:val="0"/>
          <w:divBdr>
            <w:top w:val="none" w:sz="0" w:space="0" w:color="auto"/>
            <w:left w:val="none" w:sz="0" w:space="0" w:color="auto"/>
            <w:bottom w:val="none" w:sz="0" w:space="0" w:color="auto"/>
            <w:right w:val="none" w:sz="0" w:space="0" w:color="auto"/>
          </w:divBdr>
          <w:divsChild>
            <w:div w:id="981276215">
              <w:marLeft w:val="0"/>
              <w:marRight w:val="0"/>
              <w:marTop w:val="0"/>
              <w:marBottom w:val="0"/>
              <w:divBdr>
                <w:top w:val="none" w:sz="0" w:space="0" w:color="auto"/>
                <w:left w:val="none" w:sz="0" w:space="0" w:color="auto"/>
                <w:bottom w:val="none" w:sz="0" w:space="0" w:color="auto"/>
                <w:right w:val="none" w:sz="0" w:space="0" w:color="auto"/>
              </w:divBdr>
              <w:divsChild>
                <w:div w:id="288096297">
                  <w:marLeft w:val="0"/>
                  <w:marRight w:val="0"/>
                  <w:marTop w:val="0"/>
                  <w:marBottom w:val="0"/>
                  <w:divBdr>
                    <w:top w:val="none" w:sz="0" w:space="0" w:color="auto"/>
                    <w:left w:val="none" w:sz="0" w:space="0" w:color="auto"/>
                    <w:bottom w:val="none" w:sz="0" w:space="0" w:color="auto"/>
                    <w:right w:val="none" w:sz="0" w:space="0" w:color="auto"/>
                  </w:divBdr>
                  <w:divsChild>
                    <w:div w:id="576717030">
                      <w:marLeft w:val="0"/>
                      <w:marRight w:val="0"/>
                      <w:marTop w:val="0"/>
                      <w:marBottom w:val="0"/>
                      <w:divBdr>
                        <w:top w:val="none" w:sz="0" w:space="0" w:color="auto"/>
                        <w:left w:val="none" w:sz="0" w:space="0" w:color="auto"/>
                        <w:bottom w:val="none" w:sz="0" w:space="0" w:color="auto"/>
                        <w:right w:val="none" w:sz="0" w:space="0" w:color="auto"/>
                      </w:divBdr>
                      <w:divsChild>
                        <w:div w:id="1398553421">
                          <w:marLeft w:val="0"/>
                          <w:marRight w:val="0"/>
                          <w:marTop w:val="0"/>
                          <w:marBottom w:val="0"/>
                          <w:divBdr>
                            <w:top w:val="none" w:sz="0" w:space="0" w:color="auto"/>
                            <w:left w:val="none" w:sz="0" w:space="0" w:color="auto"/>
                            <w:bottom w:val="none" w:sz="0" w:space="0" w:color="auto"/>
                            <w:right w:val="none" w:sz="0" w:space="0" w:color="auto"/>
                          </w:divBdr>
                          <w:divsChild>
                            <w:div w:id="150871831">
                              <w:marLeft w:val="0"/>
                              <w:marRight w:val="0"/>
                              <w:marTop w:val="0"/>
                              <w:marBottom w:val="0"/>
                              <w:divBdr>
                                <w:top w:val="none" w:sz="0" w:space="0" w:color="auto"/>
                                <w:left w:val="none" w:sz="0" w:space="0" w:color="auto"/>
                                <w:bottom w:val="none" w:sz="0" w:space="0" w:color="auto"/>
                                <w:right w:val="none" w:sz="0" w:space="0" w:color="auto"/>
                              </w:divBdr>
                              <w:divsChild>
                                <w:div w:id="557515219">
                                  <w:marLeft w:val="0"/>
                                  <w:marRight w:val="0"/>
                                  <w:marTop w:val="0"/>
                                  <w:marBottom w:val="0"/>
                                  <w:divBdr>
                                    <w:top w:val="none" w:sz="0" w:space="0" w:color="auto"/>
                                    <w:left w:val="none" w:sz="0" w:space="0" w:color="auto"/>
                                    <w:bottom w:val="none" w:sz="0" w:space="0" w:color="auto"/>
                                    <w:right w:val="none" w:sz="0" w:space="0" w:color="auto"/>
                                  </w:divBdr>
                                  <w:divsChild>
                                    <w:div w:id="2145198120">
                                      <w:marLeft w:val="0"/>
                                      <w:marRight w:val="0"/>
                                      <w:marTop w:val="0"/>
                                      <w:marBottom w:val="0"/>
                                      <w:divBdr>
                                        <w:top w:val="none" w:sz="0" w:space="0" w:color="auto"/>
                                        <w:left w:val="none" w:sz="0" w:space="0" w:color="auto"/>
                                        <w:bottom w:val="none" w:sz="0" w:space="0" w:color="auto"/>
                                        <w:right w:val="none" w:sz="0" w:space="0" w:color="auto"/>
                                      </w:divBdr>
                                      <w:divsChild>
                                        <w:div w:id="6998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156108">
          <w:marLeft w:val="0"/>
          <w:marRight w:val="0"/>
          <w:marTop w:val="0"/>
          <w:marBottom w:val="0"/>
          <w:divBdr>
            <w:top w:val="none" w:sz="0" w:space="0" w:color="auto"/>
            <w:left w:val="none" w:sz="0" w:space="0" w:color="auto"/>
            <w:bottom w:val="none" w:sz="0" w:space="0" w:color="auto"/>
            <w:right w:val="none" w:sz="0" w:space="0" w:color="auto"/>
          </w:divBdr>
          <w:divsChild>
            <w:div w:id="1820615809">
              <w:marLeft w:val="0"/>
              <w:marRight w:val="0"/>
              <w:marTop w:val="0"/>
              <w:marBottom w:val="0"/>
              <w:divBdr>
                <w:top w:val="none" w:sz="0" w:space="0" w:color="auto"/>
                <w:left w:val="none" w:sz="0" w:space="0" w:color="auto"/>
                <w:bottom w:val="none" w:sz="0" w:space="0" w:color="auto"/>
                <w:right w:val="none" w:sz="0" w:space="0" w:color="auto"/>
              </w:divBdr>
              <w:divsChild>
                <w:div w:id="1579708113">
                  <w:marLeft w:val="0"/>
                  <w:marRight w:val="0"/>
                  <w:marTop w:val="0"/>
                  <w:marBottom w:val="0"/>
                  <w:divBdr>
                    <w:top w:val="none" w:sz="0" w:space="0" w:color="auto"/>
                    <w:left w:val="none" w:sz="0" w:space="0" w:color="auto"/>
                    <w:bottom w:val="none" w:sz="0" w:space="0" w:color="auto"/>
                    <w:right w:val="none" w:sz="0" w:space="0" w:color="auto"/>
                  </w:divBdr>
                  <w:divsChild>
                    <w:div w:id="1831675949">
                      <w:marLeft w:val="0"/>
                      <w:marRight w:val="0"/>
                      <w:marTop w:val="0"/>
                      <w:marBottom w:val="0"/>
                      <w:divBdr>
                        <w:top w:val="none" w:sz="0" w:space="0" w:color="auto"/>
                        <w:left w:val="none" w:sz="0" w:space="0" w:color="auto"/>
                        <w:bottom w:val="none" w:sz="0" w:space="0" w:color="auto"/>
                        <w:right w:val="none" w:sz="0" w:space="0" w:color="auto"/>
                      </w:divBdr>
                      <w:divsChild>
                        <w:div w:id="830675806">
                          <w:marLeft w:val="0"/>
                          <w:marRight w:val="0"/>
                          <w:marTop w:val="0"/>
                          <w:marBottom w:val="0"/>
                          <w:divBdr>
                            <w:top w:val="none" w:sz="0" w:space="0" w:color="auto"/>
                            <w:left w:val="none" w:sz="0" w:space="0" w:color="auto"/>
                            <w:bottom w:val="none" w:sz="0" w:space="0" w:color="auto"/>
                            <w:right w:val="none" w:sz="0" w:space="0" w:color="auto"/>
                          </w:divBdr>
                          <w:divsChild>
                            <w:div w:id="1090738630">
                              <w:marLeft w:val="0"/>
                              <w:marRight w:val="0"/>
                              <w:marTop w:val="0"/>
                              <w:marBottom w:val="0"/>
                              <w:divBdr>
                                <w:top w:val="none" w:sz="0" w:space="0" w:color="auto"/>
                                <w:left w:val="none" w:sz="0" w:space="0" w:color="auto"/>
                                <w:bottom w:val="none" w:sz="0" w:space="0" w:color="auto"/>
                                <w:right w:val="none" w:sz="0" w:space="0" w:color="auto"/>
                              </w:divBdr>
                              <w:divsChild>
                                <w:div w:id="33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0361">
                  <w:marLeft w:val="0"/>
                  <w:marRight w:val="0"/>
                  <w:marTop w:val="0"/>
                  <w:marBottom w:val="0"/>
                  <w:divBdr>
                    <w:top w:val="none" w:sz="0" w:space="0" w:color="auto"/>
                    <w:left w:val="none" w:sz="0" w:space="0" w:color="auto"/>
                    <w:bottom w:val="none" w:sz="0" w:space="0" w:color="auto"/>
                    <w:right w:val="none" w:sz="0" w:space="0" w:color="auto"/>
                  </w:divBdr>
                  <w:divsChild>
                    <w:div w:id="1677150272">
                      <w:marLeft w:val="0"/>
                      <w:marRight w:val="0"/>
                      <w:marTop w:val="0"/>
                      <w:marBottom w:val="0"/>
                      <w:divBdr>
                        <w:top w:val="none" w:sz="0" w:space="0" w:color="auto"/>
                        <w:left w:val="none" w:sz="0" w:space="0" w:color="auto"/>
                        <w:bottom w:val="none" w:sz="0" w:space="0" w:color="auto"/>
                        <w:right w:val="none" w:sz="0" w:space="0" w:color="auto"/>
                      </w:divBdr>
                      <w:divsChild>
                        <w:div w:id="79102088">
                          <w:marLeft w:val="0"/>
                          <w:marRight w:val="0"/>
                          <w:marTop w:val="0"/>
                          <w:marBottom w:val="0"/>
                          <w:divBdr>
                            <w:top w:val="none" w:sz="0" w:space="0" w:color="auto"/>
                            <w:left w:val="none" w:sz="0" w:space="0" w:color="auto"/>
                            <w:bottom w:val="none" w:sz="0" w:space="0" w:color="auto"/>
                            <w:right w:val="none" w:sz="0" w:space="0" w:color="auto"/>
                          </w:divBdr>
                          <w:divsChild>
                            <w:div w:id="1068501636">
                              <w:marLeft w:val="0"/>
                              <w:marRight w:val="0"/>
                              <w:marTop w:val="0"/>
                              <w:marBottom w:val="0"/>
                              <w:divBdr>
                                <w:top w:val="none" w:sz="0" w:space="0" w:color="auto"/>
                                <w:left w:val="none" w:sz="0" w:space="0" w:color="auto"/>
                                <w:bottom w:val="none" w:sz="0" w:space="0" w:color="auto"/>
                                <w:right w:val="none" w:sz="0" w:space="0" w:color="auto"/>
                              </w:divBdr>
                              <w:divsChild>
                                <w:div w:id="1277177474">
                                  <w:marLeft w:val="0"/>
                                  <w:marRight w:val="0"/>
                                  <w:marTop w:val="0"/>
                                  <w:marBottom w:val="0"/>
                                  <w:divBdr>
                                    <w:top w:val="none" w:sz="0" w:space="0" w:color="auto"/>
                                    <w:left w:val="none" w:sz="0" w:space="0" w:color="auto"/>
                                    <w:bottom w:val="none" w:sz="0" w:space="0" w:color="auto"/>
                                    <w:right w:val="none" w:sz="0" w:space="0" w:color="auto"/>
                                  </w:divBdr>
                                  <w:divsChild>
                                    <w:div w:id="36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39300">
          <w:marLeft w:val="0"/>
          <w:marRight w:val="0"/>
          <w:marTop w:val="0"/>
          <w:marBottom w:val="0"/>
          <w:divBdr>
            <w:top w:val="none" w:sz="0" w:space="0" w:color="auto"/>
            <w:left w:val="none" w:sz="0" w:space="0" w:color="auto"/>
            <w:bottom w:val="none" w:sz="0" w:space="0" w:color="auto"/>
            <w:right w:val="none" w:sz="0" w:space="0" w:color="auto"/>
          </w:divBdr>
          <w:divsChild>
            <w:div w:id="1305545364">
              <w:marLeft w:val="0"/>
              <w:marRight w:val="0"/>
              <w:marTop w:val="0"/>
              <w:marBottom w:val="0"/>
              <w:divBdr>
                <w:top w:val="none" w:sz="0" w:space="0" w:color="auto"/>
                <w:left w:val="none" w:sz="0" w:space="0" w:color="auto"/>
                <w:bottom w:val="none" w:sz="0" w:space="0" w:color="auto"/>
                <w:right w:val="none" w:sz="0" w:space="0" w:color="auto"/>
              </w:divBdr>
              <w:divsChild>
                <w:div w:id="1465123742">
                  <w:marLeft w:val="0"/>
                  <w:marRight w:val="0"/>
                  <w:marTop w:val="0"/>
                  <w:marBottom w:val="0"/>
                  <w:divBdr>
                    <w:top w:val="none" w:sz="0" w:space="0" w:color="auto"/>
                    <w:left w:val="none" w:sz="0" w:space="0" w:color="auto"/>
                    <w:bottom w:val="none" w:sz="0" w:space="0" w:color="auto"/>
                    <w:right w:val="none" w:sz="0" w:space="0" w:color="auto"/>
                  </w:divBdr>
                  <w:divsChild>
                    <w:div w:id="1731423542">
                      <w:marLeft w:val="0"/>
                      <w:marRight w:val="0"/>
                      <w:marTop w:val="0"/>
                      <w:marBottom w:val="0"/>
                      <w:divBdr>
                        <w:top w:val="none" w:sz="0" w:space="0" w:color="auto"/>
                        <w:left w:val="none" w:sz="0" w:space="0" w:color="auto"/>
                        <w:bottom w:val="none" w:sz="0" w:space="0" w:color="auto"/>
                        <w:right w:val="none" w:sz="0" w:space="0" w:color="auto"/>
                      </w:divBdr>
                      <w:divsChild>
                        <w:div w:id="1944072845">
                          <w:marLeft w:val="0"/>
                          <w:marRight w:val="0"/>
                          <w:marTop w:val="0"/>
                          <w:marBottom w:val="0"/>
                          <w:divBdr>
                            <w:top w:val="none" w:sz="0" w:space="0" w:color="auto"/>
                            <w:left w:val="none" w:sz="0" w:space="0" w:color="auto"/>
                            <w:bottom w:val="none" w:sz="0" w:space="0" w:color="auto"/>
                            <w:right w:val="none" w:sz="0" w:space="0" w:color="auto"/>
                          </w:divBdr>
                          <w:divsChild>
                            <w:div w:id="1475025801">
                              <w:marLeft w:val="0"/>
                              <w:marRight w:val="0"/>
                              <w:marTop w:val="0"/>
                              <w:marBottom w:val="0"/>
                              <w:divBdr>
                                <w:top w:val="none" w:sz="0" w:space="0" w:color="auto"/>
                                <w:left w:val="none" w:sz="0" w:space="0" w:color="auto"/>
                                <w:bottom w:val="none" w:sz="0" w:space="0" w:color="auto"/>
                                <w:right w:val="none" w:sz="0" w:space="0" w:color="auto"/>
                              </w:divBdr>
                              <w:divsChild>
                                <w:div w:id="277301752">
                                  <w:marLeft w:val="0"/>
                                  <w:marRight w:val="0"/>
                                  <w:marTop w:val="0"/>
                                  <w:marBottom w:val="0"/>
                                  <w:divBdr>
                                    <w:top w:val="none" w:sz="0" w:space="0" w:color="auto"/>
                                    <w:left w:val="none" w:sz="0" w:space="0" w:color="auto"/>
                                    <w:bottom w:val="none" w:sz="0" w:space="0" w:color="auto"/>
                                    <w:right w:val="none" w:sz="0" w:space="0" w:color="auto"/>
                                  </w:divBdr>
                                  <w:divsChild>
                                    <w:div w:id="1327828503">
                                      <w:marLeft w:val="0"/>
                                      <w:marRight w:val="0"/>
                                      <w:marTop w:val="0"/>
                                      <w:marBottom w:val="0"/>
                                      <w:divBdr>
                                        <w:top w:val="none" w:sz="0" w:space="0" w:color="auto"/>
                                        <w:left w:val="none" w:sz="0" w:space="0" w:color="auto"/>
                                        <w:bottom w:val="none" w:sz="0" w:space="0" w:color="auto"/>
                                        <w:right w:val="none" w:sz="0" w:space="0" w:color="auto"/>
                                      </w:divBdr>
                                      <w:divsChild>
                                        <w:div w:id="2029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442">
          <w:marLeft w:val="0"/>
          <w:marRight w:val="0"/>
          <w:marTop w:val="0"/>
          <w:marBottom w:val="0"/>
          <w:divBdr>
            <w:top w:val="none" w:sz="0" w:space="0" w:color="auto"/>
            <w:left w:val="none" w:sz="0" w:space="0" w:color="auto"/>
            <w:bottom w:val="none" w:sz="0" w:space="0" w:color="auto"/>
            <w:right w:val="none" w:sz="0" w:space="0" w:color="auto"/>
          </w:divBdr>
          <w:divsChild>
            <w:div w:id="118574692">
              <w:marLeft w:val="0"/>
              <w:marRight w:val="0"/>
              <w:marTop w:val="0"/>
              <w:marBottom w:val="0"/>
              <w:divBdr>
                <w:top w:val="none" w:sz="0" w:space="0" w:color="auto"/>
                <w:left w:val="none" w:sz="0" w:space="0" w:color="auto"/>
                <w:bottom w:val="none" w:sz="0" w:space="0" w:color="auto"/>
                <w:right w:val="none" w:sz="0" w:space="0" w:color="auto"/>
              </w:divBdr>
              <w:divsChild>
                <w:div w:id="1764497192">
                  <w:marLeft w:val="0"/>
                  <w:marRight w:val="0"/>
                  <w:marTop w:val="0"/>
                  <w:marBottom w:val="0"/>
                  <w:divBdr>
                    <w:top w:val="none" w:sz="0" w:space="0" w:color="auto"/>
                    <w:left w:val="none" w:sz="0" w:space="0" w:color="auto"/>
                    <w:bottom w:val="none" w:sz="0" w:space="0" w:color="auto"/>
                    <w:right w:val="none" w:sz="0" w:space="0" w:color="auto"/>
                  </w:divBdr>
                  <w:divsChild>
                    <w:div w:id="1836384606">
                      <w:marLeft w:val="0"/>
                      <w:marRight w:val="0"/>
                      <w:marTop w:val="0"/>
                      <w:marBottom w:val="0"/>
                      <w:divBdr>
                        <w:top w:val="none" w:sz="0" w:space="0" w:color="auto"/>
                        <w:left w:val="none" w:sz="0" w:space="0" w:color="auto"/>
                        <w:bottom w:val="none" w:sz="0" w:space="0" w:color="auto"/>
                        <w:right w:val="none" w:sz="0" w:space="0" w:color="auto"/>
                      </w:divBdr>
                      <w:divsChild>
                        <w:div w:id="976839970">
                          <w:marLeft w:val="0"/>
                          <w:marRight w:val="0"/>
                          <w:marTop w:val="0"/>
                          <w:marBottom w:val="0"/>
                          <w:divBdr>
                            <w:top w:val="none" w:sz="0" w:space="0" w:color="auto"/>
                            <w:left w:val="none" w:sz="0" w:space="0" w:color="auto"/>
                            <w:bottom w:val="none" w:sz="0" w:space="0" w:color="auto"/>
                            <w:right w:val="none" w:sz="0" w:space="0" w:color="auto"/>
                          </w:divBdr>
                          <w:divsChild>
                            <w:div w:id="154610666">
                              <w:marLeft w:val="0"/>
                              <w:marRight w:val="0"/>
                              <w:marTop w:val="0"/>
                              <w:marBottom w:val="0"/>
                              <w:divBdr>
                                <w:top w:val="none" w:sz="0" w:space="0" w:color="auto"/>
                                <w:left w:val="none" w:sz="0" w:space="0" w:color="auto"/>
                                <w:bottom w:val="none" w:sz="0" w:space="0" w:color="auto"/>
                                <w:right w:val="none" w:sz="0" w:space="0" w:color="auto"/>
                              </w:divBdr>
                              <w:divsChild>
                                <w:div w:id="1556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0325">
                  <w:marLeft w:val="0"/>
                  <w:marRight w:val="0"/>
                  <w:marTop w:val="0"/>
                  <w:marBottom w:val="0"/>
                  <w:divBdr>
                    <w:top w:val="none" w:sz="0" w:space="0" w:color="auto"/>
                    <w:left w:val="none" w:sz="0" w:space="0" w:color="auto"/>
                    <w:bottom w:val="none" w:sz="0" w:space="0" w:color="auto"/>
                    <w:right w:val="none" w:sz="0" w:space="0" w:color="auto"/>
                  </w:divBdr>
                  <w:divsChild>
                    <w:div w:id="1732580971">
                      <w:marLeft w:val="0"/>
                      <w:marRight w:val="0"/>
                      <w:marTop w:val="0"/>
                      <w:marBottom w:val="0"/>
                      <w:divBdr>
                        <w:top w:val="none" w:sz="0" w:space="0" w:color="auto"/>
                        <w:left w:val="none" w:sz="0" w:space="0" w:color="auto"/>
                        <w:bottom w:val="none" w:sz="0" w:space="0" w:color="auto"/>
                        <w:right w:val="none" w:sz="0" w:space="0" w:color="auto"/>
                      </w:divBdr>
                      <w:divsChild>
                        <w:div w:id="1157653423">
                          <w:marLeft w:val="0"/>
                          <w:marRight w:val="0"/>
                          <w:marTop w:val="0"/>
                          <w:marBottom w:val="0"/>
                          <w:divBdr>
                            <w:top w:val="none" w:sz="0" w:space="0" w:color="auto"/>
                            <w:left w:val="none" w:sz="0" w:space="0" w:color="auto"/>
                            <w:bottom w:val="none" w:sz="0" w:space="0" w:color="auto"/>
                            <w:right w:val="none" w:sz="0" w:space="0" w:color="auto"/>
                          </w:divBdr>
                          <w:divsChild>
                            <w:div w:id="86579066">
                              <w:marLeft w:val="0"/>
                              <w:marRight w:val="0"/>
                              <w:marTop w:val="0"/>
                              <w:marBottom w:val="0"/>
                              <w:divBdr>
                                <w:top w:val="none" w:sz="0" w:space="0" w:color="auto"/>
                                <w:left w:val="none" w:sz="0" w:space="0" w:color="auto"/>
                                <w:bottom w:val="none" w:sz="0" w:space="0" w:color="auto"/>
                                <w:right w:val="none" w:sz="0" w:space="0" w:color="auto"/>
                              </w:divBdr>
                              <w:divsChild>
                                <w:div w:id="631055082">
                                  <w:marLeft w:val="0"/>
                                  <w:marRight w:val="0"/>
                                  <w:marTop w:val="0"/>
                                  <w:marBottom w:val="0"/>
                                  <w:divBdr>
                                    <w:top w:val="none" w:sz="0" w:space="0" w:color="auto"/>
                                    <w:left w:val="none" w:sz="0" w:space="0" w:color="auto"/>
                                    <w:bottom w:val="none" w:sz="0" w:space="0" w:color="auto"/>
                                    <w:right w:val="none" w:sz="0" w:space="0" w:color="auto"/>
                                  </w:divBdr>
                                  <w:divsChild>
                                    <w:div w:id="648632394">
                                      <w:marLeft w:val="0"/>
                                      <w:marRight w:val="0"/>
                                      <w:marTop w:val="0"/>
                                      <w:marBottom w:val="0"/>
                                      <w:divBdr>
                                        <w:top w:val="none" w:sz="0" w:space="0" w:color="auto"/>
                                        <w:left w:val="none" w:sz="0" w:space="0" w:color="auto"/>
                                        <w:bottom w:val="none" w:sz="0" w:space="0" w:color="auto"/>
                                        <w:right w:val="none" w:sz="0" w:space="0" w:color="auto"/>
                                      </w:divBdr>
                                      <w:divsChild>
                                        <w:div w:id="1622951603">
                                          <w:marLeft w:val="0"/>
                                          <w:marRight w:val="0"/>
                                          <w:marTop w:val="0"/>
                                          <w:marBottom w:val="0"/>
                                          <w:divBdr>
                                            <w:top w:val="none" w:sz="0" w:space="0" w:color="auto"/>
                                            <w:left w:val="none" w:sz="0" w:space="0" w:color="auto"/>
                                            <w:bottom w:val="none" w:sz="0" w:space="0" w:color="auto"/>
                                            <w:right w:val="none" w:sz="0" w:space="0" w:color="auto"/>
                                          </w:divBdr>
                                        </w:div>
                                        <w:div w:id="1293484315">
                                          <w:marLeft w:val="0"/>
                                          <w:marRight w:val="0"/>
                                          <w:marTop w:val="0"/>
                                          <w:marBottom w:val="0"/>
                                          <w:divBdr>
                                            <w:top w:val="none" w:sz="0" w:space="0" w:color="auto"/>
                                            <w:left w:val="none" w:sz="0" w:space="0" w:color="auto"/>
                                            <w:bottom w:val="none" w:sz="0" w:space="0" w:color="auto"/>
                                            <w:right w:val="none" w:sz="0" w:space="0" w:color="auto"/>
                                          </w:divBdr>
                                        </w:div>
                                        <w:div w:id="976106877">
                                          <w:marLeft w:val="0"/>
                                          <w:marRight w:val="0"/>
                                          <w:marTop w:val="0"/>
                                          <w:marBottom w:val="0"/>
                                          <w:divBdr>
                                            <w:top w:val="none" w:sz="0" w:space="0" w:color="auto"/>
                                            <w:left w:val="none" w:sz="0" w:space="0" w:color="auto"/>
                                            <w:bottom w:val="none" w:sz="0" w:space="0" w:color="auto"/>
                                            <w:right w:val="none" w:sz="0" w:space="0" w:color="auto"/>
                                          </w:divBdr>
                                          <w:divsChild>
                                            <w:div w:id="1640456275">
                                              <w:marLeft w:val="0"/>
                                              <w:marRight w:val="0"/>
                                              <w:marTop w:val="0"/>
                                              <w:marBottom w:val="0"/>
                                              <w:divBdr>
                                                <w:top w:val="none" w:sz="0" w:space="0" w:color="auto"/>
                                                <w:left w:val="none" w:sz="0" w:space="0" w:color="auto"/>
                                                <w:bottom w:val="none" w:sz="0" w:space="0" w:color="auto"/>
                                                <w:right w:val="none" w:sz="0" w:space="0" w:color="auto"/>
                                              </w:divBdr>
                                            </w:div>
                                            <w:div w:id="1888909569">
                                              <w:marLeft w:val="0"/>
                                              <w:marRight w:val="0"/>
                                              <w:marTop w:val="0"/>
                                              <w:marBottom w:val="0"/>
                                              <w:divBdr>
                                                <w:top w:val="none" w:sz="0" w:space="0" w:color="auto"/>
                                                <w:left w:val="none" w:sz="0" w:space="0" w:color="auto"/>
                                                <w:bottom w:val="none" w:sz="0" w:space="0" w:color="auto"/>
                                                <w:right w:val="none" w:sz="0" w:space="0" w:color="auto"/>
                                              </w:divBdr>
                                              <w:divsChild>
                                                <w:div w:id="490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655152">
          <w:marLeft w:val="0"/>
          <w:marRight w:val="0"/>
          <w:marTop w:val="0"/>
          <w:marBottom w:val="0"/>
          <w:divBdr>
            <w:top w:val="none" w:sz="0" w:space="0" w:color="auto"/>
            <w:left w:val="none" w:sz="0" w:space="0" w:color="auto"/>
            <w:bottom w:val="none" w:sz="0" w:space="0" w:color="auto"/>
            <w:right w:val="none" w:sz="0" w:space="0" w:color="auto"/>
          </w:divBdr>
          <w:divsChild>
            <w:div w:id="1260521826">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sChild>
                    <w:div w:id="29569600">
                      <w:marLeft w:val="0"/>
                      <w:marRight w:val="0"/>
                      <w:marTop w:val="0"/>
                      <w:marBottom w:val="0"/>
                      <w:divBdr>
                        <w:top w:val="none" w:sz="0" w:space="0" w:color="auto"/>
                        <w:left w:val="none" w:sz="0" w:space="0" w:color="auto"/>
                        <w:bottom w:val="none" w:sz="0" w:space="0" w:color="auto"/>
                        <w:right w:val="none" w:sz="0" w:space="0" w:color="auto"/>
                      </w:divBdr>
                      <w:divsChild>
                        <w:div w:id="82148571">
                          <w:marLeft w:val="0"/>
                          <w:marRight w:val="0"/>
                          <w:marTop w:val="0"/>
                          <w:marBottom w:val="0"/>
                          <w:divBdr>
                            <w:top w:val="none" w:sz="0" w:space="0" w:color="auto"/>
                            <w:left w:val="none" w:sz="0" w:space="0" w:color="auto"/>
                            <w:bottom w:val="none" w:sz="0" w:space="0" w:color="auto"/>
                            <w:right w:val="none" w:sz="0" w:space="0" w:color="auto"/>
                          </w:divBdr>
                          <w:divsChild>
                            <w:div w:id="208759592">
                              <w:marLeft w:val="0"/>
                              <w:marRight w:val="0"/>
                              <w:marTop w:val="0"/>
                              <w:marBottom w:val="0"/>
                              <w:divBdr>
                                <w:top w:val="none" w:sz="0" w:space="0" w:color="auto"/>
                                <w:left w:val="none" w:sz="0" w:space="0" w:color="auto"/>
                                <w:bottom w:val="none" w:sz="0" w:space="0" w:color="auto"/>
                                <w:right w:val="none" w:sz="0" w:space="0" w:color="auto"/>
                              </w:divBdr>
                              <w:divsChild>
                                <w:div w:id="1861511426">
                                  <w:marLeft w:val="0"/>
                                  <w:marRight w:val="0"/>
                                  <w:marTop w:val="0"/>
                                  <w:marBottom w:val="0"/>
                                  <w:divBdr>
                                    <w:top w:val="none" w:sz="0" w:space="0" w:color="auto"/>
                                    <w:left w:val="none" w:sz="0" w:space="0" w:color="auto"/>
                                    <w:bottom w:val="none" w:sz="0" w:space="0" w:color="auto"/>
                                    <w:right w:val="none" w:sz="0" w:space="0" w:color="auto"/>
                                  </w:divBdr>
                                  <w:divsChild>
                                    <w:div w:id="1659531785">
                                      <w:marLeft w:val="0"/>
                                      <w:marRight w:val="0"/>
                                      <w:marTop w:val="0"/>
                                      <w:marBottom w:val="0"/>
                                      <w:divBdr>
                                        <w:top w:val="none" w:sz="0" w:space="0" w:color="auto"/>
                                        <w:left w:val="none" w:sz="0" w:space="0" w:color="auto"/>
                                        <w:bottom w:val="none" w:sz="0" w:space="0" w:color="auto"/>
                                        <w:right w:val="none" w:sz="0" w:space="0" w:color="auto"/>
                                      </w:divBdr>
                                      <w:divsChild>
                                        <w:div w:id="3160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1624">
          <w:marLeft w:val="0"/>
          <w:marRight w:val="0"/>
          <w:marTop w:val="0"/>
          <w:marBottom w:val="0"/>
          <w:divBdr>
            <w:top w:val="none" w:sz="0" w:space="0" w:color="auto"/>
            <w:left w:val="none" w:sz="0" w:space="0" w:color="auto"/>
            <w:bottom w:val="none" w:sz="0" w:space="0" w:color="auto"/>
            <w:right w:val="none" w:sz="0" w:space="0" w:color="auto"/>
          </w:divBdr>
          <w:divsChild>
            <w:div w:id="828447798">
              <w:marLeft w:val="0"/>
              <w:marRight w:val="0"/>
              <w:marTop w:val="0"/>
              <w:marBottom w:val="0"/>
              <w:divBdr>
                <w:top w:val="none" w:sz="0" w:space="0" w:color="auto"/>
                <w:left w:val="none" w:sz="0" w:space="0" w:color="auto"/>
                <w:bottom w:val="none" w:sz="0" w:space="0" w:color="auto"/>
                <w:right w:val="none" w:sz="0" w:space="0" w:color="auto"/>
              </w:divBdr>
              <w:divsChild>
                <w:div w:id="1722823435">
                  <w:marLeft w:val="0"/>
                  <w:marRight w:val="0"/>
                  <w:marTop w:val="0"/>
                  <w:marBottom w:val="0"/>
                  <w:divBdr>
                    <w:top w:val="none" w:sz="0" w:space="0" w:color="auto"/>
                    <w:left w:val="none" w:sz="0" w:space="0" w:color="auto"/>
                    <w:bottom w:val="none" w:sz="0" w:space="0" w:color="auto"/>
                    <w:right w:val="none" w:sz="0" w:space="0" w:color="auto"/>
                  </w:divBdr>
                  <w:divsChild>
                    <w:div w:id="703671739">
                      <w:marLeft w:val="0"/>
                      <w:marRight w:val="0"/>
                      <w:marTop w:val="0"/>
                      <w:marBottom w:val="0"/>
                      <w:divBdr>
                        <w:top w:val="none" w:sz="0" w:space="0" w:color="auto"/>
                        <w:left w:val="none" w:sz="0" w:space="0" w:color="auto"/>
                        <w:bottom w:val="none" w:sz="0" w:space="0" w:color="auto"/>
                        <w:right w:val="none" w:sz="0" w:space="0" w:color="auto"/>
                      </w:divBdr>
                      <w:divsChild>
                        <w:div w:id="1181815060">
                          <w:marLeft w:val="0"/>
                          <w:marRight w:val="0"/>
                          <w:marTop w:val="0"/>
                          <w:marBottom w:val="0"/>
                          <w:divBdr>
                            <w:top w:val="none" w:sz="0" w:space="0" w:color="auto"/>
                            <w:left w:val="none" w:sz="0" w:space="0" w:color="auto"/>
                            <w:bottom w:val="none" w:sz="0" w:space="0" w:color="auto"/>
                            <w:right w:val="none" w:sz="0" w:space="0" w:color="auto"/>
                          </w:divBdr>
                          <w:divsChild>
                            <w:div w:id="1199583601">
                              <w:marLeft w:val="0"/>
                              <w:marRight w:val="0"/>
                              <w:marTop w:val="0"/>
                              <w:marBottom w:val="0"/>
                              <w:divBdr>
                                <w:top w:val="none" w:sz="0" w:space="0" w:color="auto"/>
                                <w:left w:val="none" w:sz="0" w:space="0" w:color="auto"/>
                                <w:bottom w:val="none" w:sz="0" w:space="0" w:color="auto"/>
                                <w:right w:val="none" w:sz="0" w:space="0" w:color="auto"/>
                              </w:divBdr>
                              <w:divsChild>
                                <w:div w:id="1132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0772">
                  <w:marLeft w:val="0"/>
                  <w:marRight w:val="0"/>
                  <w:marTop w:val="0"/>
                  <w:marBottom w:val="0"/>
                  <w:divBdr>
                    <w:top w:val="none" w:sz="0" w:space="0" w:color="auto"/>
                    <w:left w:val="none" w:sz="0" w:space="0" w:color="auto"/>
                    <w:bottom w:val="none" w:sz="0" w:space="0" w:color="auto"/>
                    <w:right w:val="none" w:sz="0" w:space="0" w:color="auto"/>
                  </w:divBdr>
                  <w:divsChild>
                    <w:div w:id="1082603327">
                      <w:marLeft w:val="0"/>
                      <w:marRight w:val="0"/>
                      <w:marTop w:val="0"/>
                      <w:marBottom w:val="0"/>
                      <w:divBdr>
                        <w:top w:val="none" w:sz="0" w:space="0" w:color="auto"/>
                        <w:left w:val="none" w:sz="0" w:space="0" w:color="auto"/>
                        <w:bottom w:val="none" w:sz="0" w:space="0" w:color="auto"/>
                        <w:right w:val="none" w:sz="0" w:space="0" w:color="auto"/>
                      </w:divBdr>
                      <w:divsChild>
                        <w:div w:id="844633278">
                          <w:marLeft w:val="0"/>
                          <w:marRight w:val="0"/>
                          <w:marTop w:val="0"/>
                          <w:marBottom w:val="0"/>
                          <w:divBdr>
                            <w:top w:val="none" w:sz="0" w:space="0" w:color="auto"/>
                            <w:left w:val="none" w:sz="0" w:space="0" w:color="auto"/>
                            <w:bottom w:val="none" w:sz="0" w:space="0" w:color="auto"/>
                            <w:right w:val="none" w:sz="0" w:space="0" w:color="auto"/>
                          </w:divBdr>
                          <w:divsChild>
                            <w:div w:id="1138887358">
                              <w:marLeft w:val="0"/>
                              <w:marRight w:val="0"/>
                              <w:marTop w:val="0"/>
                              <w:marBottom w:val="0"/>
                              <w:divBdr>
                                <w:top w:val="none" w:sz="0" w:space="0" w:color="auto"/>
                                <w:left w:val="none" w:sz="0" w:space="0" w:color="auto"/>
                                <w:bottom w:val="none" w:sz="0" w:space="0" w:color="auto"/>
                                <w:right w:val="none" w:sz="0" w:space="0" w:color="auto"/>
                              </w:divBdr>
                              <w:divsChild>
                                <w:div w:id="1180779800">
                                  <w:marLeft w:val="0"/>
                                  <w:marRight w:val="0"/>
                                  <w:marTop w:val="0"/>
                                  <w:marBottom w:val="0"/>
                                  <w:divBdr>
                                    <w:top w:val="none" w:sz="0" w:space="0" w:color="auto"/>
                                    <w:left w:val="none" w:sz="0" w:space="0" w:color="auto"/>
                                    <w:bottom w:val="none" w:sz="0" w:space="0" w:color="auto"/>
                                    <w:right w:val="none" w:sz="0" w:space="0" w:color="auto"/>
                                  </w:divBdr>
                                  <w:divsChild>
                                    <w:div w:id="519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5413">
          <w:marLeft w:val="0"/>
          <w:marRight w:val="0"/>
          <w:marTop w:val="0"/>
          <w:marBottom w:val="0"/>
          <w:divBdr>
            <w:top w:val="none" w:sz="0" w:space="0" w:color="auto"/>
            <w:left w:val="none" w:sz="0" w:space="0" w:color="auto"/>
            <w:bottom w:val="none" w:sz="0" w:space="0" w:color="auto"/>
            <w:right w:val="none" w:sz="0" w:space="0" w:color="auto"/>
          </w:divBdr>
          <w:divsChild>
            <w:div w:id="1185052789">
              <w:marLeft w:val="0"/>
              <w:marRight w:val="0"/>
              <w:marTop w:val="0"/>
              <w:marBottom w:val="0"/>
              <w:divBdr>
                <w:top w:val="none" w:sz="0" w:space="0" w:color="auto"/>
                <w:left w:val="none" w:sz="0" w:space="0" w:color="auto"/>
                <w:bottom w:val="none" w:sz="0" w:space="0" w:color="auto"/>
                <w:right w:val="none" w:sz="0" w:space="0" w:color="auto"/>
              </w:divBdr>
              <w:divsChild>
                <w:div w:id="460153197">
                  <w:marLeft w:val="0"/>
                  <w:marRight w:val="0"/>
                  <w:marTop w:val="0"/>
                  <w:marBottom w:val="0"/>
                  <w:divBdr>
                    <w:top w:val="none" w:sz="0" w:space="0" w:color="auto"/>
                    <w:left w:val="none" w:sz="0" w:space="0" w:color="auto"/>
                    <w:bottom w:val="none" w:sz="0" w:space="0" w:color="auto"/>
                    <w:right w:val="none" w:sz="0" w:space="0" w:color="auto"/>
                  </w:divBdr>
                  <w:divsChild>
                    <w:div w:id="458958781">
                      <w:marLeft w:val="0"/>
                      <w:marRight w:val="0"/>
                      <w:marTop w:val="0"/>
                      <w:marBottom w:val="0"/>
                      <w:divBdr>
                        <w:top w:val="none" w:sz="0" w:space="0" w:color="auto"/>
                        <w:left w:val="none" w:sz="0" w:space="0" w:color="auto"/>
                        <w:bottom w:val="none" w:sz="0" w:space="0" w:color="auto"/>
                        <w:right w:val="none" w:sz="0" w:space="0" w:color="auto"/>
                      </w:divBdr>
                      <w:divsChild>
                        <w:div w:id="1468359194">
                          <w:marLeft w:val="0"/>
                          <w:marRight w:val="0"/>
                          <w:marTop w:val="0"/>
                          <w:marBottom w:val="0"/>
                          <w:divBdr>
                            <w:top w:val="none" w:sz="0" w:space="0" w:color="auto"/>
                            <w:left w:val="none" w:sz="0" w:space="0" w:color="auto"/>
                            <w:bottom w:val="none" w:sz="0" w:space="0" w:color="auto"/>
                            <w:right w:val="none" w:sz="0" w:space="0" w:color="auto"/>
                          </w:divBdr>
                          <w:divsChild>
                            <w:div w:id="1195265338">
                              <w:marLeft w:val="0"/>
                              <w:marRight w:val="0"/>
                              <w:marTop w:val="0"/>
                              <w:marBottom w:val="0"/>
                              <w:divBdr>
                                <w:top w:val="none" w:sz="0" w:space="0" w:color="auto"/>
                                <w:left w:val="none" w:sz="0" w:space="0" w:color="auto"/>
                                <w:bottom w:val="none" w:sz="0" w:space="0" w:color="auto"/>
                                <w:right w:val="none" w:sz="0" w:space="0" w:color="auto"/>
                              </w:divBdr>
                              <w:divsChild>
                                <w:div w:id="62263552">
                                  <w:marLeft w:val="0"/>
                                  <w:marRight w:val="0"/>
                                  <w:marTop w:val="0"/>
                                  <w:marBottom w:val="0"/>
                                  <w:divBdr>
                                    <w:top w:val="none" w:sz="0" w:space="0" w:color="auto"/>
                                    <w:left w:val="none" w:sz="0" w:space="0" w:color="auto"/>
                                    <w:bottom w:val="none" w:sz="0" w:space="0" w:color="auto"/>
                                    <w:right w:val="none" w:sz="0" w:space="0" w:color="auto"/>
                                  </w:divBdr>
                                  <w:divsChild>
                                    <w:div w:id="1591887240">
                                      <w:marLeft w:val="0"/>
                                      <w:marRight w:val="0"/>
                                      <w:marTop w:val="0"/>
                                      <w:marBottom w:val="0"/>
                                      <w:divBdr>
                                        <w:top w:val="none" w:sz="0" w:space="0" w:color="auto"/>
                                        <w:left w:val="none" w:sz="0" w:space="0" w:color="auto"/>
                                        <w:bottom w:val="none" w:sz="0" w:space="0" w:color="auto"/>
                                        <w:right w:val="none" w:sz="0" w:space="0" w:color="auto"/>
                                      </w:divBdr>
                                      <w:divsChild>
                                        <w:div w:id="1185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374895">
          <w:marLeft w:val="0"/>
          <w:marRight w:val="0"/>
          <w:marTop w:val="0"/>
          <w:marBottom w:val="0"/>
          <w:divBdr>
            <w:top w:val="none" w:sz="0" w:space="0" w:color="auto"/>
            <w:left w:val="none" w:sz="0" w:space="0" w:color="auto"/>
            <w:bottom w:val="none" w:sz="0" w:space="0" w:color="auto"/>
            <w:right w:val="none" w:sz="0" w:space="0" w:color="auto"/>
          </w:divBdr>
          <w:divsChild>
            <w:div w:id="2029527948">
              <w:marLeft w:val="0"/>
              <w:marRight w:val="0"/>
              <w:marTop w:val="0"/>
              <w:marBottom w:val="0"/>
              <w:divBdr>
                <w:top w:val="none" w:sz="0" w:space="0" w:color="auto"/>
                <w:left w:val="none" w:sz="0" w:space="0" w:color="auto"/>
                <w:bottom w:val="none" w:sz="0" w:space="0" w:color="auto"/>
                <w:right w:val="none" w:sz="0" w:space="0" w:color="auto"/>
              </w:divBdr>
              <w:divsChild>
                <w:div w:id="78186863">
                  <w:marLeft w:val="0"/>
                  <w:marRight w:val="0"/>
                  <w:marTop w:val="0"/>
                  <w:marBottom w:val="0"/>
                  <w:divBdr>
                    <w:top w:val="none" w:sz="0" w:space="0" w:color="auto"/>
                    <w:left w:val="none" w:sz="0" w:space="0" w:color="auto"/>
                    <w:bottom w:val="none" w:sz="0" w:space="0" w:color="auto"/>
                    <w:right w:val="none" w:sz="0" w:space="0" w:color="auto"/>
                  </w:divBdr>
                  <w:divsChild>
                    <w:div w:id="119108733">
                      <w:marLeft w:val="0"/>
                      <w:marRight w:val="0"/>
                      <w:marTop w:val="0"/>
                      <w:marBottom w:val="0"/>
                      <w:divBdr>
                        <w:top w:val="none" w:sz="0" w:space="0" w:color="auto"/>
                        <w:left w:val="none" w:sz="0" w:space="0" w:color="auto"/>
                        <w:bottom w:val="none" w:sz="0" w:space="0" w:color="auto"/>
                        <w:right w:val="none" w:sz="0" w:space="0" w:color="auto"/>
                      </w:divBdr>
                      <w:divsChild>
                        <w:div w:id="763376670">
                          <w:marLeft w:val="0"/>
                          <w:marRight w:val="0"/>
                          <w:marTop w:val="0"/>
                          <w:marBottom w:val="0"/>
                          <w:divBdr>
                            <w:top w:val="none" w:sz="0" w:space="0" w:color="auto"/>
                            <w:left w:val="none" w:sz="0" w:space="0" w:color="auto"/>
                            <w:bottom w:val="none" w:sz="0" w:space="0" w:color="auto"/>
                            <w:right w:val="none" w:sz="0" w:space="0" w:color="auto"/>
                          </w:divBdr>
                          <w:divsChild>
                            <w:div w:id="1022899488">
                              <w:marLeft w:val="0"/>
                              <w:marRight w:val="0"/>
                              <w:marTop w:val="0"/>
                              <w:marBottom w:val="0"/>
                              <w:divBdr>
                                <w:top w:val="none" w:sz="0" w:space="0" w:color="auto"/>
                                <w:left w:val="none" w:sz="0" w:space="0" w:color="auto"/>
                                <w:bottom w:val="none" w:sz="0" w:space="0" w:color="auto"/>
                                <w:right w:val="none" w:sz="0" w:space="0" w:color="auto"/>
                              </w:divBdr>
                              <w:divsChild>
                                <w:div w:id="1784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0510">
                  <w:marLeft w:val="0"/>
                  <w:marRight w:val="0"/>
                  <w:marTop w:val="0"/>
                  <w:marBottom w:val="0"/>
                  <w:divBdr>
                    <w:top w:val="none" w:sz="0" w:space="0" w:color="auto"/>
                    <w:left w:val="none" w:sz="0" w:space="0" w:color="auto"/>
                    <w:bottom w:val="none" w:sz="0" w:space="0" w:color="auto"/>
                    <w:right w:val="none" w:sz="0" w:space="0" w:color="auto"/>
                  </w:divBdr>
                  <w:divsChild>
                    <w:div w:id="1633171669">
                      <w:marLeft w:val="0"/>
                      <w:marRight w:val="0"/>
                      <w:marTop w:val="0"/>
                      <w:marBottom w:val="0"/>
                      <w:divBdr>
                        <w:top w:val="none" w:sz="0" w:space="0" w:color="auto"/>
                        <w:left w:val="none" w:sz="0" w:space="0" w:color="auto"/>
                        <w:bottom w:val="none" w:sz="0" w:space="0" w:color="auto"/>
                        <w:right w:val="none" w:sz="0" w:space="0" w:color="auto"/>
                      </w:divBdr>
                      <w:divsChild>
                        <w:div w:id="27880044">
                          <w:marLeft w:val="0"/>
                          <w:marRight w:val="0"/>
                          <w:marTop w:val="0"/>
                          <w:marBottom w:val="0"/>
                          <w:divBdr>
                            <w:top w:val="none" w:sz="0" w:space="0" w:color="auto"/>
                            <w:left w:val="none" w:sz="0" w:space="0" w:color="auto"/>
                            <w:bottom w:val="none" w:sz="0" w:space="0" w:color="auto"/>
                            <w:right w:val="none" w:sz="0" w:space="0" w:color="auto"/>
                          </w:divBdr>
                          <w:divsChild>
                            <w:div w:id="472139971">
                              <w:marLeft w:val="0"/>
                              <w:marRight w:val="0"/>
                              <w:marTop w:val="0"/>
                              <w:marBottom w:val="0"/>
                              <w:divBdr>
                                <w:top w:val="none" w:sz="0" w:space="0" w:color="auto"/>
                                <w:left w:val="none" w:sz="0" w:space="0" w:color="auto"/>
                                <w:bottom w:val="none" w:sz="0" w:space="0" w:color="auto"/>
                                <w:right w:val="none" w:sz="0" w:space="0" w:color="auto"/>
                              </w:divBdr>
                              <w:divsChild>
                                <w:div w:id="62871565">
                                  <w:marLeft w:val="0"/>
                                  <w:marRight w:val="0"/>
                                  <w:marTop w:val="0"/>
                                  <w:marBottom w:val="0"/>
                                  <w:divBdr>
                                    <w:top w:val="none" w:sz="0" w:space="0" w:color="auto"/>
                                    <w:left w:val="none" w:sz="0" w:space="0" w:color="auto"/>
                                    <w:bottom w:val="none" w:sz="0" w:space="0" w:color="auto"/>
                                    <w:right w:val="none" w:sz="0" w:space="0" w:color="auto"/>
                                  </w:divBdr>
                                  <w:divsChild>
                                    <w:div w:id="19684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767499">
          <w:marLeft w:val="0"/>
          <w:marRight w:val="0"/>
          <w:marTop w:val="0"/>
          <w:marBottom w:val="0"/>
          <w:divBdr>
            <w:top w:val="none" w:sz="0" w:space="0" w:color="auto"/>
            <w:left w:val="none" w:sz="0" w:space="0" w:color="auto"/>
            <w:bottom w:val="none" w:sz="0" w:space="0" w:color="auto"/>
            <w:right w:val="none" w:sz="0" w:space="0" w:color="auto"/>
          </w:divBdr>
          <w:divsChild>
            <w:div w:id="475416587">
              <w:marLeft w:val="0"/>
              <w:marRight w:val="0"/>
              <w:marTop w:val="0"/>
              <w:marBottom w:val="0"/>
              <w:divBdr>
                <w:top w:val="none" w:sz="0" w:space="0" w:color="auto"/>
                <w:left w:val="none" w:sz="0" w:space="0" w:color="auto"/>
                <w:bottom w:val="none" w:sz="0" w:space="0" w:color="auto"/>
                <w:right w:val="none" w:sz="0" w:space="0" w:color="auto"/>
              </w:divBdr>
              <w:divsChild>
                <w:div w:id="1638535046">
                  <w:marLeft w:val="0"/>
                  <w:marRight w:val="0"/>
                  <w:marTop w:val="0"/>
                  <w:marBottom w:val="0"/>
                  <w:divBdr>
                    <w:top w:val="none" w:sz="0" w:space="0" w:color="auto"/>
                    <w:left w:val="none" w:sz="0" w:space="0" w:color="auto"/>
                    <w:bottom w:val="none" w:sz="0" w:space="0" w:color="auto"/>
                    <w:right w:val="none" w:sz="0" w:space="0" w:color="auto"/>
                  </w:divBdr>
                  <w:divsChild>
                    <w:div w:id="676542477">
                      <w:marLeft w:val="0"/>
                      <w:marRight w:val="0"/>
                      <w:marTop w:val="0"/>
                      <w:marBottom w:val="0"/>
                      <w:divBdr>
                        <w:top w:val="none" w:sz="0" w:space="0" w:color="auto"/>
                        <w:left w:val="none" w:sz="0" w:space="0" w:color="auto"/>
                        <w:bottom w:val="none" w:sz="0" w:space="0" w:color="auto"/>
                        <w:right w:val="none" w:sz="0" w:space="0" w:color="auto"/>
                      </w:divBdr>
                      <w:divsChild>
                        <w:div w:id="2050448461">
                          <w:marLeft w:val="0"/>
                          <w:marRight w:val="0"/>
                          <w:marTop w:val="0"/>
                          <w:marBottom w:val="0"/>
                          <w:divBdr>
                            <w:top w:val="none" w:sz="0" w:space="0" w:color="auto"/>
                            <w:left w:val="none" w:sz="0" w:space="0" w:color="auto"/>
                            <w:bottom w:val="none" w:sz="0" w:space="0" w:color="auto"/>
                            <w:right w:val="none" w:sz="0" w:space="0" w:color="auto"/>
                          </w:divBdr>
                          <w:divsChild>
                            <w:div w:id="300310551">
                              <w:marLeft w:val="0"/>
                              <w:marRight w:val="0"/>
                              <w:marTop w:val="0"/>
                              <w:marBottom w:val="0"/>
                              <w:divBdr>
                                <w:top w:val="none" w:sz="0" w:space="0" w:color="auto"/>
                                <w:left w:val="none" w:sz="0" w:space="0" w:color="auto"/>
                                <w:bottom w:val="none" w:sz="0" w:space="0" w:color="auto"/>
                                <w:right w:val="none" w:sz="0" w:space="0" w:color="auto"/>
                              </w:divBdr>
                              <w:divsChild>
                                <w:div w:id="362827385">
                                  <w:marLeft w:val="0"/>
                                  <w:marRight w:val="0"/>
                                  <w:marTop w:val="0"/>
                                  <w:marBottom w:val="0"/>
                                  <w:divBdr>
                                    <w:top w:val="none" w:sz="0" w:space="0" w:color="auto"/>
                                    <w:left w:val="none" w:sz="0" w:space="0" w:color="auto"/>
                                    <w:bottom w:val="none" w:sz="0" w:space="0" w:color="auto"/>
                                    <w:right w:val="none" w:sz="0" w:space="0" w:color="auto"/>
                                  </w:divBdr>
                                  <w:divsChild>
                                    <w:div w:id="1498884933">
                                      <w:marLeft w:val="0"/>
                                      <w:marRight w:val="0"/>
                                      <w:marTop w:val="0"/>
                                      <w:marBottom w:val="0"/>
                                      <w:divBdr>
                                        <w:top w:val="none" w:sz="0" w:space="0" w:color="auto"/>
                                        <w:left w:val="none" w:sz="0" w:space="0" w:color="auto"/>
                                        <w:bottom w:val="none" w:sz="0" w:space="0" w:color="auto"/>
                                        <w:right w:val="none" w:sz="0" w:space="0" w:color="auto"/>
                                      </w:divBdr>
                                      <w:divsChild>
                                        <w:div w:id="1028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327471">
          <w:marLeft w:val="0"/>
          <w:marRight w:val="0"/>
          <w:marTop w:val="0"/>
          <w:marBottom w:val="0"/>
          <w:divBdr>
            <w:top w:val="none" w:sz="0" w:space="0" w:color="auto"/>
            <w:left w:val="none" w:sz="0" w:space="0" w:color="auto"/>
            <w:bottom w:val="none" w:sz="0" w:space="0" w:color="auto"/>
            <w:right w:val="none" w:sz="0" w:space="0" w:color="auto"/>
          </w:divBdr>
          <w:divsChild>
            <w:div w:id="307907158">
              <w:marLeft w:val="0"/>
              <w:marRight w:val="0"/>
              <w:marTop w:val="0"/>
              <w:marBottom w:val="0"/>
              <w:divBdr>
                <w:top w:val="none" w:sz="0" w:space="0" w:color="auto"/>
                <w:left w:val="none" w:sz="0" w:space="0" w:color="auto"/>
                <w:bottom w:val="none" w:sz="0" w:space="0" w:color="auto"/>
                <w:right w:val="none" w:sz="0" w:space="0" w:color="auto"/>
              </w:divBdr>
              <w:divsChild>
                <w:div w:id="134874882">
                  <w:marLeft w:val="0"/>
                  <w:marRight w:val="0"/>
                  <w:marTop w:val="0"/>
                  <w:marBottom w:val="0"/>
                  <w:divBdr>
                    <w:top w:val="none" w:sz="0" w:space="0" w:color="auto"/>
                    <w:left w:val="none" w:sz="0" w:space="0" w:color="auto"/>
                    <w:bottom w:val="none" w:sz="0" w:space="0" w:color="auto"/>
                    <w:right w:val="none" w:sz="0" w:space="0" w:color="auto"/>
                  </w:divBdr>
                  <w:divsChild>
                    <w:div w:id="1423989893">
                      <w:marLeft w:val="0"/>
                      <w:marRight w:val="0"/>
                      <w:marTop w:val="0"/>
                      <w:marBottom w:val="0"/>
                      <w:divBdr>
                        <w:top w:val="none" w:sz="0" w:space="0" w:color="auto"/>
                        <w:left w:val="none" w:sz="0" w:space="0" w:color="auto"/>
                        <w:bottom w:val="none" w:sz="0" w:space="0" w:color="auto"/>
                        <w:right w:val="none" w:sz="0" w:space="0" w:color="auto"/>
                      </w:divBdr>
                      <w:divsChild>
                        <w:div w:id="1503858634">
                          <w:marLeft w:val="0"/>
                          <w:marRight w:val="0"/>
                          <w:marTop w:val="0"/>
                          <w:marBottom w:val="0"/>
                          <w:divBdr>
                            <w:top w:val="none" w:sz="0" w:space="0" w:color="auto"/>
                            <w:left w:val="none" w:sz="0" w:space="0" w:color="auto"/>
                            <w:bottom w:val="none" w:sz="0" w:space="0" w:color="auto"/>
                            <w:right w:val="none" w:sz="0" w:space="0" w:color="auto"/>
                          </w:divBdr>
                          <w:divsChild>
                            <w:div w:id="332220784">
                              <w:marLeft w:val="0"/>
                              <w:marRight w:val="0"/>
                              <w:marTop w:val="0"/>
                              <w:marBottom w:val="0"/>
                              <w:divBdr>
                                <w:top w:val="none" w:sz="0" w:space="0" w:color="auto"/>
                                <w:left w:val="none" w:sz="0" w:space="0" w:color="auto"/>
                                <w:bottom w:val="none" w:sz="0" w:space="0" w:color="auto"/>
                                <w:right w:val="none" w:sz="0" w:space="0" w:color="auto"/>
                              </w:divBdr>
                              <w:divsChild>
                                <w:div w:id="16483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9878">
                  <w:marLeft w:val="0"/>
                  <w:marRight w:val="0"/>
                  <w:marTop w:val="0"/>
                  <w:marBottom w:val="0"/>
                  <w:divBdr>
                    <w:top w:val="none" w:sz="0" w:space="0" w:color="auto"/>
                    <w:left w:val="none" w:sz="0" w:space="0" w:color="auto"/>
                    <w:bottom w:val="none" w:sz="0" w:space="0" w:color="auto"/>
                    <w:right w:val="none" w:sz="0" w:space="0" w:color="auto"/>
                  </w:divBdr>
                  <w:divsChild>
                    <w:div w:id="1283264026">
                      <w:marLeft w:val="0"/>
                      <w:marRight w:val="0"/>
                      <w:marTop w:val="0"/>
                      <w:marBottom w:val="0"/>
                      <w:divBdr>
                        <w:top w:val="none" w:sz="0" w:space="0" w:color="auto"/>
                        <w:left w:val="none" w:sz="0" w:space="0" w:color="auto"/>
                        <w:bottom w:val="none" w:sz="0" w:space="0" w:color="auto"/>
                        <w:right w:val="none" w:sz="0" w:space="0" w:color="auto"/>
                      </w:divBdr>
                      <w:divsChild>
                        <w:div w:id="516384897">
                          <w:marLeft w:val="0"/>
                          <w:marRight w:val="0"/>
                          <w:marTop w:val="0"/>
                          <w:marBottom w:val="0"/>
                          <w:divBdr>
                            <w:top w:val="none" w:sz="0" w:space="0" w:color="auto"/>
                            <w:left w:val="none" w:sz="0" w:space="0" w:color="auto"/>
                            <w:bottom w:val="none" w:sz="0" w:space="0" w:color="auto"/>
                            <w:right w:val="none" w:sz="0" w:space="0" w:color="auto"/>
                          </w:divBdr>
                          <w:divsChild>
                            <w:div w:id="52126975">
                              <w:marLeft w:val="0"/>
                              <w:marRight w:val="0"/>
                              <w:marTop w:val="0"/>
                              <w:marBottom w:val="0"/>
                              <w:divBdr>
                                <w:top w:val="none" w:sz="0" w:space="0" w:color="auto"/>
                                <w:left w:val="none" w:sz="0" w:space="0" w:color="auto"/>
                                <w:bottom w:val="none" w:sz="0" w:space="0" w:color="auto"/>
                                <w:right w:val="none" w:sz="0" w:space="0" w:color="auto"/>
                              </w:divBdr>
                              <w:divsChild>
                                <w:div w:id="1201818776">
                                  <w:marLeft w:val="0"/>
                                  <w:marRight w:val="0"/>
                                  <w:marTop w:val="0"/>
                                  <w:marBottom w:val="0"/>
                                  <w:divBdr>
                                    <w:top w:val="none" w:sz="0" w:space="0" w:color="auto"/>
                                    <w:left w:val="none" w:sz="0" w:space="0" w:color="auto"/>
                                    <w:bottom w:val="none" w:sz="0" w:space="0" w:color="auto"/>
                                    <w:right w:val="none" w:sz="0" w:space="0" w:color="auto"/>
                                  </w:divBdr>
                                  <w:divsChild>
                                    <w:div w:id="1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11480">
          <w:marLeft w:val="0"/>
          <w:marRight w:val="0"/>
          <w:marTop w:val="0"/>
          <w:marBottom w:val="0"/>
          <w:divBdr>
            <w:top w:val="none" w:sz="0" w:space="0" w:color="auto"/>
            <w:left w:val="none" w:sz="0" w:space="0" w:color="auto"/>
            <w:bottom w:val="none" w:sz="0" w:space="0" w:color="auto"/>
            <w:right w:val="none" w:sz="0" w:space="0" w:color="auto"/>
          </w:divBdr>
          <w:divsChild>
            <w:div w:id="578910864">
              <w:marLeft w:val="0"/>
              <w:marRight w:val="0"/>
              <w:marTop w:val="0"/>
              <w:marBottom w:val="0"/>
              <w:divBdr>
                <w:top w:val="none" w:sz="0" w:space="0" w:color="auto"/>
                <w:left w:val="none" w:sz="0" w:space="0" w:color="auto"/>
                <w:bottom w:val="none" w:sz="0" w:space="0" w:color="auto"/>
                <w:right w:val="none" w:sz="0" w:space="0" w:color="auto"/>
              </w:divBdr>
              <w:divsChild>
                <w:div w:id="1490711487">
                  <w:marLeft w:val="0"/>
                  <w:marRight w:val="0"/>
                  <w:marTop w:val="0"/>
                  <w:marBottom w:val="0"/>
                  <w:divBdr>
                    <w:top w:val="none" w:sz="0" w:space="0" w:color="auto"/>
                    <w:left w:val="none" w:sz="0" w:space="0" w:color="auto"/>
                    <w:bottom w:val="none" w:sz="0" w:space="0" w:color="auto"/>
                    <w:right w:val="none" w:sz="0" w:space="0" w:color="auto"/>
                  </w:divBdr>
                  <w:divsChild>
                    <w:div w:id="1718772075">
                      <w:marLeft w:val="0"/>
                      <w:marRight w:val="0"/>
                      <w:marTop w:val="0"/>
                      <w:marBottom w:val="0"/>
                      <w:divBdr>
                        <w:top w:val="none" w:sz="0" w:space="0" w:color="auto"/>
                        <w:left w:val="none" w:sz="0" w:space="0" w:color="auto"/>
                        <w:bottom w:val="none" w:sz="0" w:space="0" w:color="auto"/>
                        <w:right w:val="none" w:sz="0" w:space="0" w:color="auto"/>
                      </w:divBdr>
                      <w:divsChild>
                        <w:div w:id="471412265">
                          <w:marLeft w:val="0"/>
                          <w:marRight w:val="0"/>
                          <w:marTop w:val="0"/>
                          <w:marBottom w:val="0"/>
                          <w:divBdr>
                            <w:top w:val="none" w:sz="0" w:space="0" w:color="auto"/>
                            <w:left w:val="none" w:sz="0" w:space="0" w:color="auto"/>
                            <w:bottom w:val="none" w:sz="0" w:space="0" w:color="auto"/>
                            <w:right w:val="none" w:sz="0" w:space="0" w:color="auto"/>
                          </w:divBdr>
                          <w:divsChild>
                            <w:div w:id="130370429">
                              <w:marLeft w:val="0"/>
                              <w:marRight w:val="0"/>
                              <w:marTop w:val="0"/>
                              <w:marBottom w:val="0"/>
                              <w:divBdr>
                                <w:top w:val="none" w:sz="0" w:space="0" w:color="auto"/>
                                <w:left w:val="none" w:sz="0" w:space="0" w:color="auto"/>
                                <w:bottom w:val="none" w:sz="0" w:space="0" w:color="auto"/>
                                <w:right w:val="none" w:sz="0" w:space="0" w:color="auto"/>
                              </w:divBdr>
                              <w:divsChild>
                                <w:div w:id="369690878">
                                  <w:marLeft w:val="0"/>
                                  <w:marRight w:val="0"/>
                                  <w:marTop w:val="0"/>
                                  <w:marBottom w:val="0"/>
                                  <w:divBdr>
                                    <w:top w:val="none" w:sz="0" w:space="0" w:color="auto"/>
                                    <w:left w:val="none" w:sz="0" w:space="0" w:color="auto"/>
                                    <w:bottom w:val="none" w:sz="0" w:space="0" w:color="auto"/>
                                    <w:right w:val="none" w:sz="0" w:space="0" w:color="auto"/>
                                  </w:divBdr>
                                  <w:divsChild>
                                    <w:div w:id="1862086690">
                                      <w:marLeft w:val="0"/>
                                      <w:marRight w:val="0"/>
                                      <w:marTop w:val="0"/>
                                      <w:marBottom w:val="0"/>
                                      <w:divBdr>
                                        <w:top w:val="none" w:sz="0" w:space="0" w:color="auto"/>
                                        <w:left w:val="none" w:sz="0" w:space="0" w:color="auto"/>
                                        <w:bottom w:val="none" w:sz="0" w:space="0" w:color="auto"/>
                                        <w:right w:val="none" w:sz="0" w:space="0" w:color="auto"/>
                                      </w:divBdr>
                                      <w:divsChild>
                                        <w:div w:id="19317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9758">
          <w:marLeft w:val="0"/>
          <w:marRight w:val="0"/>
          <w:marTop w:val="0"/>
          <w:marBottom w:val="0"/>
          <w:divBdr>
            <w:top w:val="none" w:sz="0" w:space="0" w:color="auto"/>
            <w:left w:val="none" w:sz="0" w:space="0" w:color="auto"/>
            <w:bottom w:val="none" w:sz="0" w:space="0" w:color="auto"/>
            <w:right w:val="none" w:sz="0" w:space="0" w:color="auto"/>
          </w:divBdr>
          <w:divsChild>
            <w:div w:id="1107122501">
              <w:marLeft w:val="0"/>
              <w:marRight w:val="0"/>
              <w:marTop w:val="0"/>
              <w:marBottom w:val="0"/>
              <w:divBdr>
                <w:top w:val="none" w:sz="0" w:space="0" w:color="auto"/>
                <w:left w:val="none" w:sz="0" w:space="0" w:color="auto"/>
                <w:bottom w:val="none" w:sz="0" w:space="0" w:color="auto"/>
                <w:right w:val="none" w:sz="0" w:space="0" w:color="auto"/>
              </w:divBdr>
              <w:divsChild>
                <w:div w:id="355615113">
                  <w:marLeft w:val="0"/>
                  <w:marRight w:val="0"/>
                  <w:marTop w:val="0"/>
                  <w:marBottom w:val="0"/>
                  <w:divBdr>
                    <w:top w:val="none" w:sz="0" w:space="0" w:color="auto"/>
                    <w:left w:val="none" w:sz="0" w:space="0" w:color="auto"/>
                    <w:bottom w:val="none" w:sz="0" w:space="0" w:color="auto"/>
                    <w:right w:val="none" w:sz="0" w:space="0" w:color="auto"/>
                  </w:divBdr>
                  <w:divsChild>
                    <w:div w:id="2005282019">
                      <w:marLeft w:val="0"/>
                      <w:marRight w:val="0"/>
                      <w:marTop w:val="0"/>
                      <w:marBottom w:val="0"/>
                      <w:divBdr>
                        <w:top w:val="none" w:sz="0" w:space="0" w:color="auto"/>
                        <w:left w:val="none" w:sz="0" w:space="0" w:color="auto"/>
                        <w:bottom w:val="none" w:sz="0" w:space="0" w:color="auto"/>
                        <w:right w:val="none" w:sz="0" w:space="0" w:color="auto"/>
                      </w:divBdr>
                      <w:divsChild>
                        <w:div w:id="763650048">
                          <w:marLeft w:val="0"/>
                          <w:marRight w:val="0"/>
                          <w:marTop w:val="0"/>
                          <w:marBottom w:val="0"/>
                          <w:divBdr>
                            <w:top w:val="none" w:sz="0" w:space="0" w:color="auto"/>
                            <w:left w:val="none" w:sz="0" w:space="0" w:color="auto"/>
                            <w:bottom w:val="none" w:sz="0" w:space="0" w:color="auto"/>
                            <w:right w:val="none" w:sz="0" w:space="0" w:color="auto"/>
                          </w:divBdr>
                          <w:divsChild>
                            <w:div w:id="1533567764">
                              <w:marLeft w:val="0"/>
                              <w:marRight w:val="0"/>
                              <w:marTop w:val="0"/>
                              <w:marBottom w:val="0"/>
                              <w:divBdr>
                                <w:top w:val="none" w:sz="0" w:space="0" w:color="auto"/>
                                <w:left w:val="none" w:sz="0" w:space="0" w:color="auto"/>
                                <w:bottom w:val="none" w:sz="0" w:space="0" w:color="auto"/>
                                <w:right w:val="none" w:sz="0" w:space="0" w:color="auto"/>
                              </w:divBdr>
                              <w:divsChild>
                                <w:div w:id="474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3169">
                  <w:marLeft w:val="0"/>
                  <w:marRight w:val="0"/>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sChild>
                        <w:div w:id="713769943">
                          <w:marLeft w:val="0"/>
                          <w:marRight w:val="0"/>
                          <w:marTop w:val="0"/>
                          <w:marBottom w:val="0"/>
                          <w:divBdr>
                            <w:top w:val="none" w:sz="0" w:space="0" w:color="auto"/>
                            <w:left w:val="none" w:sz="0" w:space="0" w:color="auto"/>
                            <w:bottom w:val="none" w:sz="0" w:space="0" w:color="auto"/>
                            <w:right w:val="none" w:sz="0" w:space="0" w:color="auto"/>
                          </w:divBdr>
                          <w:divsChild>
                            <w:div w:id="1258293640">
                              <w:marLeft w:val="0"/>
                              <w:marRight w:val="0"/>
                              <w:marTop w:val="0"/>
                              <w:marBottom w:val="0"/>
                              <w:divBdr>
                                <w:top w:val="none" w:sz="0" w:space="0" w:color="auto"/>
                                <w:left w:val="none" w:sz="0" w:space="0" w:color="auto"/>
                                <w:bottom w:val="none" w:sz="0" w:space="0" w:color="auto"/>
                                <w:right w:val="none" w:sz="0" w:space="0" w:color="auto"/>
                              </w:divBdr>
                              <w:divsChild>
                                <w:div w:id="535822431">
                                  <w:marLeft w:val="0"/>
                                  <w:marRight w:val="0"/>
                                  <w:marTop w:val="0"/>
                                  <w:marBottom w:val="0"/>
                                  <w:divBdr>
                                    <w:top w:val="none" w:sz="0" w:space="0" w:color="auto"/>
                                    <w:left w:val="none" w:sz="0" w:space="0" w:color="auto"/>
                                    <w:bottom w:val="none" w:sz="0" w:space="0" w:color="auto"/>
                                    <w:right w:val="none" w:sz="0" w:space="0" w:color="auto"/>
                                  </w:divBdr>
                                  <w:divsChild>
                                    <w:div w:id="93939917">
                                      <w:marLeft w:val="0"/>
                                      <w:marRight w:val="0"/>
                                      <w:marTop w:val="0"/>
                                      <w:marBottom w:val="0"/>
                                      <w:divBdr>
                                        <w:top w:val="none" w:sz="0" w:space="0" w:color="auto"/>
                                        <w:left w:val="none" w:sz="0" w:space="0" w:color="auto"/>
                                        <w:bottom w:val="none" w:sz="0" w:space="0" w:color="auto"/>
                                        <w:right w:val="none" w:sz="0" w:space="0" w:color="auto"/>
                                      </w:divBdr>
                                      <w:divsChild>
                                        <w:div w:id="1195532928">
                                          <w:marLeft w:val="0"/>
                                          <w:marRight w:val="0"/>
                                          <w:marTop w:val="0"/>
                                          <w:marBottom w:val="0"/>
                                          <w:divBdr>
                                            <w:top w:val="none" w:sz="0" w:space="0" w:color="auto"/>
                                            <w:left w:val="none" w:sz="0" w:space="0" w:color="auto"/>
                                            <w:bottom w:val="none" w:sz="0" w:space="0" w:color="auto"/>
                                            <w:right w:val="none" w:sz="0" w:space="0" w:color="auto"/>
                                          </w:divBdr>
                                        </w:div>
                                        <w:div w:id="1809591204">
                                          <w:marLeft w:val="0"/>
                                          <w:marRight w:val="0"/>
                                          <w:marTop w:val="0"/>
                                          <w:marBottom w:val="0"/>
                                          <w:divBdr>
                                            <w:top w:val="none" w:sz="0" w:space="0" w:color="auto"/>
                                            <w:left w:val="none" w:sz="0" w:space="0" w:color="auto"/>
                                            <w:bottom w:val="none" w:sz="0" w:space="0" w:color="auto"/>
                                            <w:right w:val="none" w:sz="0" w:space="0" w:color="auto"/>
                                          </w:divBdr>
                                        </w:div>
                                        <w:div w:id="1029719946">
                                          <w:marLeft w:val="0"/>
                                          <w:marRight w:val="0"/>
                                          <w:marTop w:val="0"/>
                                          <w:marBottom w:val="0"/>
                                          <w:divBdr>
                                            <w:top w:val="none" w:sz="0" w:space="0" w:color="auto"/>
                                            <w:left w:val="none" w:sz="0" w:space="0" w:color="auto"/>
                                            <w:bottom w:val="none" w:sz="0" w:space="0" w:color="auto"/>
                                            <w:right w:val="none" w:sz="0" w:space="0" w:color="auto"/>
                                          </w:divBdr>
                                        </w:div>
                                        <w:div w:id="668170399">
                                          <w:marLeft w:val="0"/>
                                          <w:marRight w:val="0"/>
                                          <w:marTop w:val="0"/>
                                          <w:marBottom w:val="0"/>
                                          <w:divBdr>
                                            <w:top w:val="none" w:sz="0" w:space="0" w:color="auto"/>
                                            <w:left w:val="none" w:sz="0" w:space="0" w:color="auto"/>
                                            <w:bottom w:val="none" w:sz="0" w:space="0" w:color="auto"/>
                                            <w:right w:val="none" w:sz="0" w:space="0" w:color="auto"/>
                                          </w:divBdr>
                                        </w:div>
                                        <w:div w:id="285547569">
                                          <w:marLeft w:val="0"/>
                                          <w:marRight w:val="0"/>
                                          <w:marTop w:val="0"/>
                                          <w:marBottom w:val="0"/>
                                          <w:divBdr>
                                            <w:top w:val="none" w:sz="0" w:space="0" w:color="auto"/>
                                            <w:left w:val="none" w:sz="0" w:space="0" w:color="auto"/>
                                            <w:bottom w:val="none" w:sz="0" w:space="0" w:color="auto"/>
                                            <w:right w:val="none" w:sz="0" w:space="0" w:color="auto"/>
                                          </w:divBdr>
                                          <w:divsChild>
                                            <w:div w:id="540478468">
                                              <w:marLeft w:val="0"/>
                                              <w:marRight w:val="0"/>
                                              <w:marTop w:val="0"/>
                                              <w:marBottom w:val="0"/>
                                              <w:divBdr>
                                                <w:top w:val="none" w:sz="0" w:space="0" w:color="auto"/>
                                                <w:left w:val="none" w:sz="0" w:space="0" w:color="auto"/>
                                                <w:bottom w:val="none" w:sz="0" w:space="0" w:color="auto"/>
                                                <w:right w:val="none" w:sz="0" w:space="0" w:color="auto"/>
                                              </w:divBdr>
                                            </w:div>
                                            <w:div w:id="1576934996">
                                              <w:marLeft w:val="0"/>
                                              <w:marRight w:val="0"/>
                                              <w:marTop w:val="0"/>
                                              <w:marBottom w:val="0"/>
                                              <w:divBdr>
                                                <w:top w:val="none" w:sz="0" w:space="0" w:color="auto"/>
                                                <w:left w:val="none" w:sz="0" w:space="0" w:color="auto"/>
                                                <w:bottom w:val="none" w:sz="0" w:space="0" w:color="auto"/>
                                                <w:right w:val="none" w:sz="0" w:space="0" w:color="auto"/>
                                              </w:divBdr>
                                              <w:divsChild>
                                                <w:div w:id="26877212">
                                                  <w:marLeft w:val="0"/>
                                                  <w:marRight w:val="0"/>
                                                  <w:marTop w:val="0"/>
                                                  <w:marBottom w:val="0"/>
                                                  <w:divBdr>
                                                    <w:top w:val="none" w:sz="0" w:space="0" w:color="auto"/>
                                                    <w:left w:val="none" w:sz="0" w:space="0" w:color="auto"/>
                                                    <w:bottom w:val="none" w:sz="0" w:space="0" w:color="auto"/>
                                                    <w:right w:val="none" w:sz="0" w:space="0" w:color="auto"/>
                                                  </w:divBdr>
                                                </w:div>
                                                <w:div w:id="1214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26">
                          <w:marLeft w:val="0"/>
                          <w:marRight w:val="0"/>
                          <w:marTop w:val="0"/>
                          <w:marBottom w:val="0"/>
                          <w:divBdr>
                            <w:top w:val="none" w:sz="0" w:space="0" w:color="auto"/>
                            <w:left w:val="none" w:sz="0" w:space="0" w:color="auto"/>
                            <w:bottom w:val="none" w:sz="0" w:space="0" w:color="auto"/>
                            <w:right w:val="none" w:sz="0" w:space="0" w:color="auto"/>
                          </w:divBdr>
                          <w:divsChild>
                            <w:div w:id="319120157">
                              <w:marLeft w:val="0"/>
                              <w:marRight w:val="0"/>
                              <w:marTop w:val="0"/>
                              <w:marBottom w:val="0"/>
                              <w:divBdr>
                                <w:top w:val="none" w:sz="0" w:space="0" w:color="auto"/>
                                <w:left w:val="none" w:sz="0" w:space="0" w:color="auto"/>
                                <w:bottom w:val="none" w:sz="0" w:space="0" w:color="auto"/>
                                <w:right w:val="none" w:sz="0" w:space="0" w:color="auto"/>
                              </w:divBdr>
                              <w:divsChild>
                                <w:div w:id="850684746">
                                  <w:marLeft w:val="0"/>
                                  <w:marRight w:val="0"/>
                                  <w:marTop w:val="0"/>
                                  <w:marBottom w:val="0"/>
                                  <w:divBdr>
                                    <w:top w:val="none" w:sz="0" w:space="0" w:color="auto"/>
                                    <w:left w:val="none" w:sz="0" w:space="0" w:color="auto"/>
                                    <w:bottom w:val="none" w:sz="0" w:space="0" w:color="auto"/>
                                    <w:right w:val="none" w:sz="0" w:space="0" w:color="auto"/>
                                  </w:divBdr>
                                  <w:divsChild>
                                    <w:div w:id="934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51471">
          <w:marLeft w:val="0"/>
          <w:marRight w:val="0"/>
          <w:marTop w:val="0"/>
          <w:marBottom w:val="0"/>
          <w:divBdr>
            <w:top w:val="none" w:sz="0" w:space="0" w:color="auto"/>
            <w:left w:val="none" w:sz="0" w:space="0" w:color="auto"/>
            <w:bottom w:val="none" w:sz="0" w:space="0" w:color="auto"/>
            <w:right w:val="none" w:sz="0" w:space="0" w:color="auto"/>
          </w:divBdr>
          <w:divsChild>
            <w:div w:id="415369461">
              <w:marLeft w:val="0"/>
              <w:marRight w:val="0"/>
              <w:marTop w:val="0"/>
              <w:marBottom w:val="0"/>
              <w:divBdr>
                <w:top w:val="none" w:sz="0" w:space="0" w:color="auto"/>
                <w:left w:val="none" w:sz="0" w:space="0" w:color="auto"/>
                <w:bottom w:val="none" w:sz="0" w:space="0" w:color="auto"/>
                <w:right w:val="none" w:sz="0" w:space="0" w:color="auto"/>
              </w:divBdr>
              <w:divsChild>
                <w:div w:id="1522205730">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sChild>
                        <w:div w:id="464081426">
                          <w:marLeft w:val="0"/>
                          <w:marRight w:val="0"/>
                          <w:marTop w:val="0"/>
                          <w:marBottom w:val="0"/>
                          <w:divBdr>
                            <w:top w:val="none" w:sz="0" w:space="0" w:color="auto"/>
                            <w:left w:val="none" w:sz="0" w:space="0" w:color="auto"/>
                            <w:bottom w:val="none" w:sz="0" w:space="0" w:color="auto"/>
                            <w:right w:val="none" w:sz="0" w:space="0" w:color="auto"/>
                          </w:divBdr>
                          <w:divsChild>
                            <w:div w:id="507987500">
                              <w:marLeft w:val="0"/>
                              <w:marRight w:val="0"/>
                              <w:marTop w:val="0"/>
                              <w:marBottom w:val="0"/>
                              <w:divBdr>
                                <w:top w:val="none" w:sz="0" w:space="0" w:color="auto"/>
                                <w:left w:val="none" w:sz="0" w:space="0" w:color="auto"/>
                                <w:bottom w:val="none" w:sz="0" w:space="0" w:color="auto"/>
                                <w:right w:val="none" w:sz="0" w:space="0" w:color="auto"/>
                              </w:divBdr>
                              <w:divsChild>
                                <w:div w:id="1065103120">
                                  <w:marLeft w:val="0"/>
                                  <w:marRight w:val="0"/>
                                  <w:marTop w:val="0"/>
                                  <w:marBottom w:val="0"/>
                                  <w:divBdr>
                                    <w:top w:val="none" w:sz="0" w:space="0" w:color="auto"/>
                                    <w:left w:val="none" w:sz="0" w:space="0" w:color="auto"/>
                                    <w:bottom w:val="none" w:sz="0" w:space="0" w:color="auto"/>
                                    <w:right w:val="none" w:sz="0" w:space="0" w:color="auto"/>
                                  </w:divBdr>
                                  <w:divsChild>
                                    <w:div w:id="1678651060">
                                      <w:marLeft w:val="0"/>
                                      <w:marRight w:val="0"/>
                                      <w:marTop w:val="0"/>
                                      <w:marBottom w:val="0"/>
                                      <w:divBdr>
                                        <w:top w:val="none" w:sz="0" w:space="0" w:color="auto"/>
                                        <w:left w:val="none" w:sz="0" w:space="0" w:color="auto"/>
                                        <w:bottom w:val="none" w:sz="0" w:space="0" w:color="auto"/>
                                        <w:right w:val="none" w:sz="0" w:space="0" w:color="auto"/>
                                      </w:divBdr>
                                      <w:divsChild>
                                        <w:div w:id="1428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900255">
          <w:marLeft w:val="0"/>
          <w:marRight w:val="0"/>
          <w:marTop w:val="0"/>
          <w:marBottom w:val="0"/>
          <w:divBdr>
            <w:top w:val="none" w:sz="0" w:space="0" w:color="auto"/>
            <w:left w:val="none" w:sz="0" w:space="0" w:color="auto"/>
            <w:bottom w:val="none" w:sz="0" w:space="0" w:color="auto"/>
            <w:right w:val="none" w:sz="0" w:space="0" w:color="auto"/>
          </w:divBdr>
          <w:divsChild>
            <w:div w:id="1521704584">
              <w:marLeft w:val="0"/>
              <w:marRight w:val="0"/>
              <w:marTop w:val="0"/>
              <w:marBottom w:val="0"/>
              <w:divBdr>
                <w:top w:val="none" w:sz="0" w:space="0" w:color="auto"/>
                <w:left w:val="none" w:sz="0" w:space="0" w:color="auto"/>
                <w:bottom w:val="none" w:sz="0" w:space="0" w:color="auto"/>
                <w:right w:val="none" w:sz="0" w:space="0" w:color="auto"/>
              </w:divBdr>
              <w:divsChild>
                <w:div w:id="979000689">
                  <w:marLeft w:val="0"/>
                  <w:marRight w:val="0"/>
                  <w:marTop w:val="0"/>
                  <w:marBottom w:val="0"/>
                  <w:divBdr>
                    <w:top w:val="none" w:sz="0" w:space="0" w:color="auto"/>
                    <w:left w:val="none" w:sz="0" w:space="0" w:color="auto"/>
                    <w:bottom w:val="none" w:sz="0" w:space="0" w:color="auto"/>
                    <w:right w:val="none" w:sz="0" w:space="0" w:color="auto"/>
                  </w:divBdr>
                  <w:divsChild>
                    <w:div w:id="797912349">
                      <w:marLeft w:val="0"/>
                      <w:marRight w:val="0"/>
                      <w:marTop w:val="0"/>
                      <w:marBottom w:val="0"/>
                      <w:divBdr>
                        <w:top w:val="none" w:sz="0" w:space="0" w:color="auto"/>
                        <w:left w:val="none" w:sz="0" w:space="0" w:color="auto"/>
                        <w:bottom w:val="none" w:sz="0" w:space="0" w:color="auto"/>
                        <w:right w:val="none" w:sz="0" w:space="0" w:color="auto"/>
                      </w:divBdr>
                      <w:divsChild>
                        <w:div w:id="734816751">
                          <w:marLeft w:val="0"/>
                          <w:marRight w:val="0"/>
                          <w:marTop w:val="0"/>
                          <w:marBottom w:val="0"/>
                          <w:divBdr>
                            <w:top w:val="none" w:sz="0" w:space="0" w:color="auto"/>
                            <w:left w:val="none" w:sz="0" w:space="0" w:color="auto"/>
                            <w:bottom w:val="none" w:sz="0" w:space="0" w:color="auto"/>
                            <w:right w:val="none" w:sz="0" w:space="0" w:color="auto"/>
                          </w:divBdr>
                          <w:divsChild>
                            <w:div w:id="324283516">
                              <w:marLeft w:val="0"/>
                              <w:marRight w:val="0"/>
                              <w:marTop w:val="0"/>
                              <w:marBottom w:val="0"/>
                              <w:divBdr>
                                <w:top w:val="none" w:sz="0" w:space="0" w:color="auto"/>
                                <w:left w:val="none" w:sz="0" w:space="0" w:color="auto"/>
                                <w:bottom w:val="none" w:sz="0" w:space="0" w:color="auto"/>
                                <w:right w:val="none" w:sz="0" w:space="0" w:color="auto"/>
                              </w:divBdr>
                              <w:divsChild>
                                <w:div w:id="1322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4181">
                  <w:marLeft w:val="0"/>
                  <w:marRight w:val="0"/>
                  <w:marTop w:val="0"/>
                  <w:marBottom w:val="0"/>
                  <w:divBdr>
                    <w:top w:val="none" w:sz="0" w:space="0" w:color="auto"/>
                    <w:left w:val="none" w:sz="0" w:space="0" w:color="auto"/>
                    <w:bottom w:val="none" w:sz="0" w:space="0" w:color="auto"/>
                    <w:right w:val="none" w:sz="0" w:space="0" w:color="auto"/>
                  </w:divBdr>
                  <w:divsChild>
                    <w:div w:id="1147933468">
                      <w:marLeft w:val="0"/>
                      <w:marRight w:val="0"/>
                      <w:marTop w:val="0"/>
                      <w:marBottom w:val="0"/>
                      <w:divBdr>
                        <w:top w:val="none" w:sz="0" w:space="0" w:color="auto"/>
                        <w:left w:val="none" w:sz="0" w:space="0" w:color="auto"/>
                        <w:bottom w:val="none" w:sz="0" w:space="0" w:color="auto"/>
                        <w:right w:val="none" w:sz="0" w:space="0" w:color="auto"/>
                      </w:divBdr>
                      <w:divsChild>
                        <w:div w:id="337998377">
                          <w:marLeft w:val="0"/>
                          <w:marRight w:val="0"/>
                          <w:marTop w:val="0"/>
                          <w:marBottom w:val="0"/>
                          <w:divBdr>
                            <w:top w:val="none" w:sz="0" w:space="0" w:color="auto"/>
                            <w:left w:val="none" w:sz="0" w:space="0" w:color="auto"/>
                            <w:bottom w:val="none" w:sz="0" w:space="0" w:color="auto"/>
                            <w:right w:val="none" w:sz="0" w:space="0" w:color="auto"/>
                          </w:divBdr>
                          <w:divsChild>
                            <w:div w:id="1404569864">
                              <w:marLeft w:val="0"/>
                              <w:marRight w:val="0"/>
                              <w:marTop w:val="0"/>
                              <w:marBottom w:val="0"/>
                              <w:divBdr>
                                <w:top w:val="none" w:sz="0" w:space="0" w:color="auto"/>
                                <w:left w:val="none" w:sz="0" w:space="0" w:color="auto"/>
                                <w:bottom w:val="none" w:sz="0" w:space="0" w:color="auto"/>
                                <w:right w:val="none" w:sz="0" w:space="0" w:color="auto"/>
                              </w:divBdr>
                              <w:divsChild>
                                <w:div w:id="1785229502">
                                  <w:marLeft w:val="0"/>
                                  <w:marRight w:val="0"/>
                                  <w:marTop w:val="0"/>
                                  <w:marBottom w:val="0"/>
                                  <w:divBdr>
                                    <w:top w:val="none" w:sz="0" w:space="0" w:color="auto"/>
                                    <w:left w:val="none" w:sz="0" w:space="0" w:color="auto"/>
                                    <w:bottom w:val="none" w:sz="0" w:space="0" w:color="auto"/>
                                    <w:right w:val="none" w:sz="0" w:space="0" w:color="auto"/>
                                  </w:divBdr>
                                  <w:divsChild>
                                    <w:div w:id="1164393475">
                                      <w:marLeft w:val="0"/>
                                      <w:marRight w:val="0"/>
                                      <w:marTop w:val="0"/>
                                      <w:marBottom w:val="0"/>
                                      <w:divBdr>
                                        <w:top w:val="none" w:sz="0" w:space="0" w:color="auto"/>
                                        <w:left w:val="none" w:sz="0" w:space="0" w:color="auto"/>
                                        <w:bottom w:val="none" w:sz="0" w:space="0" w:color="auto"/>
                                        <w:right w:val="none" w:sz="0" w:space="0" w:color="auto"/>
                                      </w:divBdr>
                                      <w:divsChild>
                                        <w:div w:id="1624654687">
                                          <w:marLeft w:val="0"/>
                                          <w:marRight w:val="0"/>
                                          <w:marTop w:val="0"/>
                                          <w:marBottom w:val="0"/>
                                          <w:divBdr>
                                            <w:top w:val="none" w:sz="0" w:space="0" w:color="auto"/>
                                            <w:left w:val="none" w:sz="0" w:space="0" w:color="auto"/>
                                            <w:bottom w:val="none" w:sz="0" w:space="0" w:color="auto"/>
                                            <w:right w:val="none" w:sz="0" w:space="0" w:color="auto"/>
                                          </w:divBdr>
                                        </w:div>
                                        <w:div w:id="1059672898">
                                          <w:marLeft w:val="0"/>
                                          <w:marRight w:val="0"/>
                                          <w:marTop w:val="0"/>
                                          <w:marBottom w:val="0"/>
                                          <w:divBdr>
                                            <w:top w:val="none" w:sz="0" w:space="0" w:color="auto"/>
                                            <w:left w:val="none" w:sz="0" w:space="0" w:color="auto"/>
                                            <w:bottom w:val="none" w:sz="0" w:space="0" w:color="auto"/>
                                            <w:right w:val="none" w:sz="0" w:space="0" w:color="auto"/>
                                          </w:divBdr>
                                        </w:div>
                                        <w:div w:id="837574992">
                                          <w:marLeft w:val="0"/>
                                          <w:marRight w:val="0"/>
                                          <w:marTop w:val="0"/>
                                          <w:marBottom w:val="0"/>
                                          <w:divBdr>
                                            <w:top w:val="none" w:sz="0" w:space="0" w:color="auto"/>
                                            <w:left w:val="none" w:sz="0" w:space="0" w:color="auto"/>
                                            <w:bottom w:val="none" w:sz="0" w:space="0" w:color="auto"/>
                                            <w:right w:val="none" w:sz="0" w:space="0" w:color="auto"/>
                                          </w:divBdr>
                                        </w:div>
                                        <w:div w:id="586302374">
                                          <w:marLeft w:val="0"/>
                                          <w:marRight w:val="0"/>
                                          <w:marTop w:val="0"/>
                                          <w:marBottom w:val="0"/>
                                          <w:divBdr>
                                            <w:top w:val="none" w:sz="0" w:space="0" w:color="auto"/>
                                            <w:left w:val="none" w:sz="0" w:space="0" w:color="auto"/>
                                            <w:bottom w:val="none" w:sz="0" w:space="0" w:color="auto"/>
                                            <w:right w:val="none" w:sz="0" w:space="0" w:color="auto"/>
                                          </w:divBdr>
                                          <w:divsChild>
                                            <w:div w:id="1488203141">
                                              <w:marLeft w:val="0"/>
                                              <w:marRight w:val="0"/>
                                              <w:marTop w:val="0"/>
                                              <w:marBottom w:val="0"/>
                                              <w:divBdr>
                                                <w:top w:val="none" w:sz="0" w:space="0" w:color="auto"/>
                                                <w:left w:val="none" w:sz="0" w:space="0" w:color="auto"/>
                                                <w:bottom w:val="none" w:sz="0" w:space="0" w:color="auto"/>
                                                <w:right w:val="none" w:sz="0" w:space="0" w:color="auto"/>
                                              </w:divBdr>
                                            </w:div>
                                            <w:div w:id="1708414039">
                                              <w:marLeft w:val="0"/>
                                              <w:marRight w:val="0"/>
                                              <w:marTop w:val="0"/>
                                              <w:marBottom w:val="0"/>
                                              <w:divBdr>
                                                <w:top w:val="none" w:sz="0" w:space="0" w:color="auto"/>
                                                <w:left w:val="none" w:sz="0" w:space="0" w:color="auto"/>
                                                <w:bottom w:val="none" w:sz="0" w:space="0" w:color="auto"/>
                                                <w:right w:val="none" w:sz="0" w:space="0" w:color="auto"/>
                                              </w:divBdr>
                                              <w:divsChild>
                                                <w:div w:id="1688866909">
                                                  <w:marLeft w:val="0"/>
                                                  <w:marRight w:val="0"/>
                                                  <w:marTop w:val="0"/>
                                                  <w:marBottom w:val="0"/>
                                                  <w:divBdr>
                                                    <w:top w:val="none" w:sz="0" w:space="0" w:color="auto"/>
                                                    <w:left w:val="none" w:sz="0" w:space="0" w:color="auto"/>
                                                    <w:bottom w:val="none" w:sz="0" w:space="0" w:color="auto"/>
                                                    <w:right w:val="none" w:sz="0" w:space="0" w:color="auto"/>
                                                  </w:divBdr>
                                                </w:div>
                                                <w:div w:id="14100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503529">
          <w:marLeft w:val="0"/>
          <w:marRight w:val="0"/>
          <w:marTop w:val="0"/>
          <w:marBottom w:val="0"/>
          <w:divBdr>
            <w:top w:val="none" w:sz="0" w:space="0" w:color="auto"/>
            <w:left w:val="none" w:sz="0" w:space="0" w:color="auto"/>
            <w:bottom w:val="none" w:sz="0" w:space="0" w:color="auto"/>
            <w:right w:val="none" w:sz="0" w:space="0" w:color="auto"/>
          </w:divBdr>
          <w:divsChild>
            <w:div w:id="1308586814">
              <w:marLeft w:val="0"/>
              <w:marRight w:val="0"/>
              <w:marTop w:val="0"/>
              <w:marBottom w:val="0"/>
              <w:divBdr>
                <w:top w:val="none" w:sz="0" w:space="0" w:color="auto"/>
                <w:left w:val="none" w:sz="0" w:space="0" w:color="auto"/>
                <w:bottom w:val="none" w:sz="0" w:space="0" w:color="auto"/>
                <w:right w:val="none" w:sz="0" w:space="0" w:color="auto"/>
              </w:divBdr>
              <w:divsChild>
                <w:div w:id="1122655931">
                  <w:marLeft w:val="0"/>
                  <w:marRight w:val="0"/>
                  <w:marTop w:val="0"/>
                  <w:marBottom w:val="0"/>
                  <w:divBdr>
                    <w:top w:val="none" w:sz="0" w:space="0" w:color="auto"/>
                    <w:left w:val="none" w:sz="0" w:space="0" w:color="auto"/>
                    <w:bottom w:val="none" w:sz="0" w:space="0" w:color="auto"/>
                    <w:right w:val="none" w:sz="0" w:space="0" w:color="auto"/>
                  </w:divBdr>
                  <w:divsChild>
                    <w:div w:id="803696893">
                      <w:marLeft w:val="0"/>
                      <w:marRight w:val="0"/>
                      <w:marTop w:val="0"/>
                      <w:marBottom w:val="0"/>
                      <w:divBdr>
                        <w:top w:val="none" w:sz="0" w:space="0" w:color="auto"/>
                        <w:left w:val="none" w:sz="0" w:space="0" w:color="auto"/>
                        <w:bottom w:val="none" w:sz="0" w:space="0" w:color="auto"/>
                        <w:right w:val="none" w:sz="0" w:space="0" w:color="auto"/>
                      </w:divBdr>
                      <w:divsChild>
                        <w:div w:id="348915330">
                          <w:marLeft w:val="0"/>
                          <w:marRight w:val="0"/>
                          <w:marTop w:val="0"/>
                          <w:marBottom w:val="0"/>
                          <w:divBdr>
                            <w:top w:val="none" w:sz="0" w:space="0" w:color="auto"/>
                            <w:left w:val="none" w:sz="0" w:space="0" w:color="auto"/>
                            <w:bottom w:val="none" w:sz="0" w:space="0" w:color="auto"/>
                            <w:right w:val="none" w:sz="0" w:space="0" w:color="auto"/>
                          </w:divBdr>
                          <w:divsChild>
                            <w:div w:id="190074018">
                              <w:marLeft w:val="0"/>
                              <w:marRight w:val="0"/>
                              <w:marTop w:val="0"/>
                              <w:marBottom w:val="0"/>
                              <w:divBdr>
                                <w:top w:val="none" w:sz="0" w:space="0" w:color="auto"/>
                                <w:left w:val="none" w:sz="0" w:space="0" w:color="auto"/>
                                <w:bottom w:val="none" w:sz="0" w:space="0" w:color="auto"/>
                                <w:right w:val="none" w:sz="0" w:space="0" w:color="auto"/>
                              </w:divBdr>
                              <w:divsChild>
                                <w:div w:id="636498180">
                                  <w:marLeft w:val="0"/>
                                  <w:marRight w:val="0"/>
                                  <w:marTop w:val="0"/>
                                  <w:marBottom w:val="0"/>
                                  <w:divBdr>
                                    <w:top w:val="none" w:sz="0" w:space="0" w:color="auto"/>
                                    <w:left w:val="none" w:sz="0" w:space="0" w:color="auto"/>
                                    <w:bottom w:val="none" w:sz="0" w:space="0" w:color="auto"/>
                                    <w:right w:val="none" w:sz="0" w:space="0" w:color="auto"/>
                                  </w:divBdr>
                                  <w:divsChild>
                                    <w:div w:id="1123384453">
                                      <w:marLeft w:val="0"/>
                                      <w:marRight w:val="0"/>
                                      <w:marTop w:val="0"/>
                                      <w:marBottom w:val="0"/>
                                      <w:divBdr>
                                        <w:top w:val="none" w:sz="0" w:space="0" w:color="auto"/>
                                        <w:left w:val="none" w:sz="0" w:space="0" w:color="auto"/>
                                        <w:bottom w:val="none" w:sz="0" w:space="0" w:color="auto"/>
                                        <w:right w:val="none" w:sz="0" w:space="0" w:color="auto"/>
                                      </w:divBdr>
                                      <w:divsChild>
                                        <w:div w:id="11937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52724">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sChild>
                <w:div w:id="771171175">
                  <w:marLeft w:val="0"/>
                  <w:marRight w:val="0"/>
                  <w:marTop w:val="0"/>
                  <w:marBottom w:val="0"/>
                  <w:divBdr>
                    <w:top w:val="none" w:sz="0" w:space="0" w:color="auto"/>
                    <w:left w:val="none" w:sz="0" w:space="0" w:color="auto"/>
                    <w:bottom w:val="none" w:sz="0" w:space="0" w:color="auto"/>
                    <w:right w:val="none" w:sz="0" w:space="0" w:color="auto"/>
                  </w:divBdr>
                  <w:divsChild>
                    <w:div w:id="526918099">
                      <w:marLeft w:val="0"/>
                      <w:marRight w:val="0"/>
                      <w:marTop w:val="0"/>
                      <w:marBottom w:val="0"/>
                      <w:divBdr>
                        <w:top w:val="none" w:sz="0" w:space="0" w:color="auto"/>
                        <w:left w:val="none" w:sz="0" w:space="0" w:color="auto"/>
                        <w:bottom w:val="none" w:sz="0" w:space="0" w:color="auto"/>
                        <w:right w:val="none" w:sz="0" w:space="0" w:color="auto"/>
                      </w:divBdr>
                      <w:divsChild>
                        <w:div w:id="485901267">
                          <w:marLeft w:val="0"/>
                          <w:marRight w:val="0"/>
                          <w:marTop w:val="0"/>
                          <w:marBottom w:val="0"/>
                          <w:divBdr>
                            <w:top w:val="none" w:sz="0" w:space="0" w:color="auto"/>
                            <w:left w:val="none" w:sz="0" w:space="0" w:color="auto"/>
                            <w:bottom w:val="none" w:sz="0" w:space="0" w:color="auto"/>
                            <w:right w:val="none" w:sz="0" w:space="0" w:color="auto"/>
                          </w:divBdr>
                          <w:divsChild>
                            <w:div w:id="698359367">
                              <w:marLeft w:val="0"/>
                              <w:marRight w:val="0"/>
                              <w:marTop w:val="0"/>
                              <w:marBottom w:val="0"/>
                              <w:divBdr>
                                <w:top w:val="none" w:sz="0" w:space="0" w:color="auto"/>
                                <w:left w:val="none" w:sz="0" w:space="0" w:color="auto"/>
                                <w:bottom w:val="none" w:sz="0" w:space="0" w:color="auto"/>
                                <w:right w:val="none" w:sz="0" w:space="0" w:color="auto"/>
                              </w:divBdr>
                              <w:divsChild>
                                <w:div w:id="10553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1788">
                  <w:marLeft w:val="0"/>
                  <w:marRight w:val="0"/>
                  <w:marTop w:val="0"/>
                  <w:marBottom w:val="0"/>
                  <w:divBdr>
                    <w:top w:val="none" w:sz="0" w:space="0" w:color="auto"/>
                    <w:left w:val="none" w:sz="0" w:space="0" w:color="auto"/>
                    <w:bottom w:val="none" w:sz="0" w:space="0" w:color="auto"/>
                    <w:right w:val="none" w:sz="0" w:space="0" w:color="auto"/>
                  </w:divBdr>
                  <w:divsChild>
                    <w:div w:id="1536851415">
                      <w:marLeft w:val="0"/>
                      <w:marRight w:val="0"/>
                      <w:marTop w:val="0"/>
                      <w:marBottom w:val="0"/>
                      <w:divBdr>
                        <w:top w:val="none" w:sz="0" w:space="0" w:color="auto"/>
                        <w:left w:val="none" w:sz="0" w:space="0" w:color="auto"/>
                        <w:bottom w:val="none" w:sz="0" w:space="0" w:color="auto"/>
                        <w:right w:val="none" w:sz="0" w:space="0" w:color="auto"/>
                      </w:divBdr>
                      <w:divsChild>
                        <w:div w:id="1974671327">
                          <w:marLeft w:val="0"/>
                          <w:marRight w:val="0"/>
                          <w:marTop w:val="0"/>
                          <w:marBottom w:val="0"/>
                          <w:divBdr>
                            <w:top w:val="none" w:sz="0" w:space="0" w:color="auto"/>
                            <w:left w:val="none" w:sz="0" w:space="0" w:color="auto"/>
                            <w:bottom w:val="none" w:sz="0" w:space="0" w:color="auto"/>
                            <w:right w:val="none" w:sz="0" w:space="0" w:color="auto"/>
                          </w:divBdr>
                          <w:divsChild>
                            <w:div w:id="1383209855">
                              <w:marLeft w:val="0"/>
                              <w:marRight w:val="0"/>
                              <w:marTop w:val="0"/>
                              <w:marBottom w:val="0"/>
                              <w:divBdr>
                                <w:top w:val="none" w:sz="0" w:space="0" w:color="auto"/>
                                <w:left w:val="none" w:sz="0" w:space="0" w:color="auto"/>
                                <w:bottom w:val="none" w:sz="0" w:space="0" w:color="auto"/>
                                <w:right w:val="none" w:sz="0" w:space="0" w:color="auto"/>
                              </w:divBdr>
                              <w:divsChild>
                                <w:div w:id="1059401183">
                                  <w:marLeft w:val="0"/>
                                  <w:marRight w:val="0"/>
                                  <w:marTop w:val="0"/>
                                  <w:marBottom w:val="0"/>
                                  <w:divBdr>
                                    <w:top w:val="none" w:sz="0" w:space="0" w:color="auto"/>
                                    <w:left w:val="none" w:sz="0" w:space="0" w:color="auto"/>
                                    <w:bottom w:val="none" w:sz="0" w:space="0" w:color="auto"/>
                                    <w:right w:val="none" w:sz="0" w:space="0" w:color="auto"/>
                                  </w:divBdr>
                                  <w:divsChild>
                                    <w:div w:id="1962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3911">
          <w:marLeft w:val="0"/>
          <w:marRight w:val="0"/>
          <w:marTop w:val="0"/>
          <w:marBottom w:val="0"/>
          <w:divBdr>
            <w:top w:val="none" w:sz="0" w:space="0" w:color="auto"/>
            <w:left w:val="none" w:sz="0" w:space="0" w:color="auto"/>
            <w:bottom w:val="none" w:sz="0" w:space="0" w:color="auto"/>
            <w:right w:val="none" w:sz="0" w:space="0" w:color="auto"/>
          </w:divBdr>
          <w:divsChild>
            <w:div w:id="985431653">
              <w:marLeft w:val="0"/>
              <w:marRight w:val="0"/>
              <w:marTop w:val="0"/>
              <w:marBottom w:val="0"/>
              <w:divBdr>
                <w:top w:val="none" w:sz="0" w:space="0" w:color="auto"/>
                <w:left w:val="none" w:sz="0" w:space="0" w:color="auto"/>
                <w:bottom w:val="none" w:sz="0" w:space="0" w:color="auto"/>
                <w:right w:val="none" w:sz="0" w:space="0" w:color="auto"/>
              </w:divBdr>
              <w:divsChild>
                <w:div w:id="1673530323">
                  <w:marLeft w:val="0"/>
                  <w:marRight w:val="0"/>
                  <w:marTop w:val="0"/>
                  <w:marBottom w:val="0"/>
                  <w:divBdr>
                    <w:top w:val="none" w:sz="0" w:space="0" w:color="auto"/>
                    <w:left w:val="none" w:sz="0" w:space="0" w:color="auto"/>
                    <w:bottom w:val="none" w:sz="0" w:space="0" w:color="auto"/>
                    <w:right w:val="none" w:sz="0" w:space="0" w:color="auto"/>
                  </w:divBdr>
                  <w:divsChild>
                    <w:div w:id="688019965">
                      <w:marLeft w:val="0"/>
                      <w:marRight w:val="0"/>
                      <w:marTop w:val="0"/>
                      <w:marBottom w:val="0"/>
                      <w:divBdr>
                        <w:top w:val="none" w:sz="0" w:space="0" w:color="auto"/>
                        <w:left w:val="none" w:sz="0" w:space="0" w:color="auto"/>
                        <w:bottom w:val="none" w:sz="0" w:space="0" w:color="auto"/>
                        <w:right w:val="none" w:sz="0" w:space="0" w:color="auto"/>
                      </w:divBdr>
                      <w:divsChild>
                        <w:div w:id="336539162">
                          <w:marLeft w:val="0"/>
                          <w:marRight w:val="0"/>
                          <w:marTop w:val="0"/>
                          <w:marBottom w:val="0"/>
                          <w:divBdr>
                            <w:top w:val="none" w:sz="0" w:space="0" w:color="auto"/>
                            <w:left w:val="none" w:sz="0" w:space="0" w:color="auto"/>
                            <w:bottom w:val="none" w:sz="0" w:space="0" w:color="auto"/>
                            <w:right w:val="none" w:sz="0" w:space="0" w:color="auto"/>
                          </w:divBdr>
                          <w:divsChild>
                            <w:div w:id="1501892653">
                              <w:marLeft w:val="0"/>
                              <w:marRight w:val="0"/>
                              <w:marTop w:val="0"/>
                              <w:marBottom w:val="0"/>
                              <w:divBdr>
                                <w:top w:val="none" w:sz="0" w:space="0" w:color="auto"/>
                                <w:left w:val="none" w:sz="0" w:space="0" w:color="auto"/>
                                <w:bottom w:val="none" w:sz="0" w:space="0" w:color="auto"/>
                                <w:right w:val="none" w:sz="0" w:space="0" w:color="auto"/>
                              </w:divBdr>
                              <w:divsChild>
                                <w:div w:id="1002122993">
                                  <w:marLeft w:val="0"/>
                                  <w:marRight w:val="0"/>
                                  <w:marTop w:val="0"/>
                                  <w:marBottom w:val="0"/>
                                  <w:divBdr>
                                    <w:top w:val="none" w:sz="0" w:space="0" w:color="auto"/>
                                    <w:left w:val="none" w:sz="0" w:space="0" w:color="auto"/>
                                    <w:bottom w:val="none" w:sz="0" w:space="0" w:color="auto"/>
                                    <w:right w:val="none" w:sz="0" w:space="0" w:color="auto"/>
                                  </w:divBdr>
                                  <w:divsChild>
                                    <w:div w:id="1829713812">
                                      <w:marLeft w:val="0"/>
                                      <w:marRight w:val="0"/>
                                      <w:marTop w:val="0"/>
                                      <w:marBottom w:val="0"/>
                                      <w:divBdr>
                                        <w:top w:val="none" w:sz="0" w:space="0" w:color="auto"/>
                                        <w:left w:val="none" w:sz="0" w:space="0" w:color="auto"/>
                                        <w:bottom w:val="none" w:sz="0" w:space="0" w:color="auto"/>
                                        <w:right w:val="none" w:sz="0" w:space="0" w:color="auto"/>
                                      </w:divBdr>
                                      <w:divsChild>
                                        <w:div w:id="525757267">
                                          <w:marLeft w:val="0"/>
                                          <w:marRight w:val="0"/>
                                          <w:marTop w:val="0"/>
                                          <w:marBottom w:val="0"/>
                                          <w:divBdr>
                                            <w:top w:val="none" w:sz="0" w:space="0" w:color="auto"/>
                                            <w:left w:val="none" w:sz="0" w:space="0" w:color="auto"/>
                                            <w:bottom w:val="none" w:sz="0" w:space="0" w:color="auto"/>
                                            <w:right w:val="none" w:sz="0" w:space="0" w:color="auto"/>
                                          </w:divBdr>
                                          <w:divsChild>
                                            <w:div w:id="6519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607">
                                      <w:marLeft w:val="0"/>
                                      <w:marRight w:val="0"/>
                                      <w:marTop w:val="0"/>
                                      <w:marBottom w:val="0"/>
                                      <w:divBdr>
                                        <w:top w:val="none" w:sz="0" w:space="0" w:color="auto"/>
                                        <w:left w:val="none" w:sz="0" w:space="0" w:color="auto"/>
                                        <w:bottom w:val="none" w:sz="0" w:space="0" w:color="auto"/>
                                        <w:right w:val="none" w:sz="0" w:space="0" w:color="auto"/>
                                      </w:divBdr>
                                      <w:divsChild>
                                        <w:div w:id="798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204104">
          <w:marLeft w:val="0"/>
          <w:marRight w:val="0"/>
          <w:marTop w:val="0"/>
          <w:marBottom w:val="0"/>
          <w:divBdr>
            <w:top w:val="none" w:sz="0" w:space="0" w:color="auto"/>
            <w:left w:val="none" w:sz="0" w:space="0" w:color="auto"/>
            <w:bottom w:val="none" w:sz="0" w:space="0" w:color="auto"/>
            <w:right w:val="none" w:sz="0" w:space="0" w:color="auto"/>
          </w:divBdr>
          <w:divsChild>
            <w:div w:id="395670216">
              <w:marLeft w:val="0"/>
              <w:marRight w:val="0"/>
              <w:marTop w:val="0"/>
              <w:marBottom w:val="0"/>
              <w:divBdr>
                <w:top w:val="none" w:sz="0" w:space="0" w:color="auto"/>
                <w:left w:val="none" w:sz="0" w:space="0" w:color="auto"/>
                <w:bottom w:val="none" w:sz="0" w:space="0" w:color="auto"/>
                <w:right w:val="none" w:sz="0" w:space="0" w:color="auto"/>
              </w:divBdr>
              <w:divsChild>
                <w:div w:id="536086879">
                  <w:marLeft w:val="0"/>
                  <w:marRight w:val="0"/>
                  <w:marTop w:val="0"/>
                  <w:marBottom w:val="0"/>
                  <w:divBdr>
                    <w:top w:val="none" w:sz="0" w:space="0" w:color="auto"/>
                    <w:left w:val="none" w:sz="0" w:space="0" w:color="auto"/>
                    <w:bottom w:val="none" w:sz="0" w:space="0" w:color="auto"/>
                    <w:right w:val="none" w:sz="0" w:space="0" w:color="auto"/>
                  </w:divBdr>
                  <w:divsChild>
                    <w:div w:id="1763791805">
                      <w:marLeft w:val="0"/>
                      <w:marRight w:val="0"/>
                      <w:marTop w:val="0"/>
                      <w:marBottom w:val="0"/>
                      <w:divBdr>
                        <w:top w:val="none" w:sz="0" w:space="0" w:color="auto"/>
                        <w:left w:val="none" w:sz="0" w:space="0" w:color="auto"/>
                        <w:bottom w:val="none" w:sz="0" w:space="0" w:color="auto"/>
                        <w:right w:val="none" w:sz="0" w:space="0" w:color="auto"/>
                      </w:divBdr>
                      <w:divsChild>
                        <w:div w:id="1018120567">
                          <w:marLeft w:val="0"/>
                          <w:marRight w:val="0"/>
                          <w:marTop w:val="0"/>
                          <w:marBottom w:val="0"/>
                          <w:divBdr>
                            <w:top w:val="none" w:sz="0" w:space="0" w:color="auto"/>
                            <w:left w:val="none" w:sz="0" w:space="0" w:color="auto"/>
                            <w:bottom w:val="none" w:sz="0" w:space="0" w:color="auto"/>
                            <w:right w:val="none" w:sz="0" w:space="0" w:color="auto"/>
                          </w:divBdr>
                          <w:divsChild>
                            <w:div w:id="1465731839">
                              <w:marLeft w:val="0"/>
                              <w:marRight w:val="0"/>
                              <w:marTop w:val="0"/>
                              <w:marBottom w:val="0"/>
                              <w:divBdr>
                                <w:top w:val="none" w:sz="0" w:space="0" w:color="auto"/>
                                <w:left w:val="none" w:sz="0" w:space="0" w:color="auto"/>
                                <w:bottom w:val="none" w:sz="0" w:space="0" w:color="auto"/>
                                <w:right w:val="none" w:sz="0" w:space="0" w:color="auto"/>
                              </w:divBdr>
                              <w:divsChild>
                                <w:div w:id="1322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11662">
                  <w:marLeft w:val="0"/>
                  <w:marRight w:val="0"/>
                  <w:marTop w:val="0"/>
                  <w:marBottom w:val="0"/>
                  <w:divBdr>
                    <w:top w:val="none" w:sz="0" w:space="0" w:color="auto"/>
                    <w:left w:val="none" w:sz="0" w:space="0" w:color="auto"/>
                    <w:bottom w:val="none" w:sz="0" w:space="0" w:color="auto"/>
                    <w:right w:val="none" w:sz="0" w:space="0" w:color="auto"/>
                  </w:divBdr>
                  <w:divsChild>
                    <w:div w:id="1659726051">
                      <w:marLeft w:val="0"/>
                      <w:marRight w:val="0"/>
                      <w:marTop w:val="0"/>
                      <w:marBottom w:val="0"/>
                      <w:divBdr>
                        <w:top w:val="none" w:sz="0" w:space="0" w:color="auto"/>
                        <w:left w:val="none" w:sz="0" w:space="0" w:color="auto"/>
                        <w:bottom w:val="none" w:sz="0" w:space="0" w:color="auto"/>
                        <w:right w:val="none" w:sz="0" w:space="0" w:color="auto"/>
                      </w:divBdr>
                      <w:divsChild>
                        <w:div w:id="72556495">
                          <w:marLeft w:val="0"/>
                          <w:marRight w:val="0"/>
                          <w:marTop w:val="0"/>
                          <w:marBottom w:val="0"/>
                          <w:divBdr>
                            <w:top w:val="none" w:sz="0" w:space="0" w:color="auto"/>
                            <w:left w:val="none" w:sz="0" w:space="0" w:color="auto"/>
                            <w:bottom w:val="none" w:sz="0" w:space="0" w:color="auto"/>
                            <w:right w:val="none" w:sz="0" w:space="0" w:color="auto"/>
                          </w:divBdr>
                          <w:divsChild>
                            <w:div w:id="471338352">
                              <w:marLeft w:val="0"/>
                              <w:marRight w:val="0"/>
                              <w:marTop w:val="0"/>
                              <w:marBottom w:val="0"/>
                              <w:divBdr>
                                <w:top w:val="none" w:sz="0" w:space="0" w:color="auto"/>
                                <w:left w:val="none" w:sz="0" w:space="0" w:color="auto"/>
                                <w:bottom w:val="none" w:sz="0" w:space="0" w:color="auto"/>
                                <w:right w:val="none" w:sz="0" w:space="0" w:color="auto"/>
                              </w:divBdr>
                              <w:divsChild>
                                <w:div w:id="406609467">
                                  <w:marLeft w:val="0"/>
                                  <w:marRight w:val="0"/>
                                  <w:marTop w:val="0"/>
                                  <w:marBottom w:val="0"/>
                                  <w:divBdr>
                                    <w:top w:val="none" w:sz="0" w:space="0" w:color="auto"/>
                                    <w:left w:val="none" w:sz="0" w:space="0" w:color="auto"/>
                                    <w:bottom w:val="none" w:sz="0" w:space="0" w:color="auto"/>
                                    <w:right w:val="none" w:sz="0" w:space="0" w:color="auto"/>
                                  </w:divBdr>
                                  <w:divsChild>
                                    <w:div w:id="757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82381">
          <w:marLeft w:val="0"/>
          <w:marRight w:val="0"/>
          <w:marTop w:val="0"/>
          <w:marBottom w:val="0"/>
          <w:divBdr>
            <w:top w:val="none" w:sz="0" w:space="0" w:color="auto"/>
            <w:left w:val="none" w:sz="0" w:space="0" w:color="auto"/>
            <w:bottom w:val="none" w:sz="0" w:space="0" w:color="auto"/>
            <w:right w:val="none" w:sz="0" w:space="0" w:color="auto"/>
          </w:divBdr>
          <w:divsChild>
            <w:div w:id="786119379">
              <w:marLeft w:val="0"/>
              <w:marRight w:val="0"/>
              <w:marTop w:val="0"/>
              <w:marBottom w:val="0"/>
              <w:divBdr>
                <w:top w:val="none" w:sz="0" w:space="0" w:color="auto"/>
                <w:left w:val="none" w:sz="0" w:space="0" w:color="auto"/>
                <w:bottom w:val="none" w:sz="0" w:space="0" w:color="auto"/>
                <w:right w:val="none" w:sz="0" w:space="0" w:color="auto"/>
              </w:divBdr>
              <w:divsChild>
                <w:div w:id="1738939572">
                  <w:marLeft w:val="0"/>
                  <w:marRight w:val="0"/>
                  <w:marTop w:val="0"/>
                  <w:marBottom w:val="0"/>
                  <w:divBdr>
                    <w:top w:val="none" w:sz="0" w:space="0" w:color="auto"/>
                    <w:left w:val="none" w:sz="0" w:space="0" w:color="auto"/>
                    <w:bottom w:val="none" w:sz="0" w:space="0" w:color="auto"/>
                    <w:right w:val="none" w:sz="0" w:space="0" w:color="auto"/>
                  </w:divBdr>
                  <w:divsChild>
                    <w:div w:id="1560940141">
                      <w:marLeft w:val="0"/>
                      <w:marRight w:val="0"/>
                      <w:marTop w:val="0"/>
                      <w:marBottom w:val="0"/>
                      <w:divBdr>
                        <w:top w:val="none" w:sz="0" w:space="0" w:color="auto"/>
                        <w:left w:val="none" w:sz="0" w:space="0" w:color="auto"/>
                        <w:bottom w:val="none" w:sz="0" w:space="0" w:color="auto"/>
                        <w:right w:val="none" w:sz="0" w:space="0" w:color="auto"/>
                      </w:divBdr>
                      <w:divsChild>
                        <w:div w:id="1351175840">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sChild>
                                <w:div w:id="1521578678">
                                  <w:marLeft w:val="0"/>
                                  <w:marRight w:val="0"/>
                                  <w:marTop w:val="0"/>
                                  <w:marBottom w:val="0"/>
                                  <w:divBdr>
                                    <w:top w:val="none" w:sz="0" w:space="0" w:color="auto"/>
                                    <w:left w:val="none" w:sz="0" w:space="0" w:color="auto"/>
                                    <w:bottom w:val="none" w:sz="0" w:space="0" w:color="auto"/>
                                    <w:right w:val="none" w:sz="0" w:space="0" w:color="auto"/>
                                  </w:divBdr>
                                  <w:divsChild>
                                    <w:div w:id="1290937471">
                                      <w:marLeft w:val="0"/>
                                      <w:marRight w:val="0"/>
                                      <w:marTop w:val="0"/>
                                      <w:marBottom w:val="0"/>
                                      <w:divBdr>
                                        <w:top w:val="none" w:sz="0" w:space="0" w:color="auto"/>
                                        <w:left w:val="none" w:sz="0" w:space="0" w:color="auto"/>
                                        <w:bottom w:val="none" w:sz="0" w:space="0" w:color="auto"/>
                                        <w:right w:val="none" w:sz="0" w:space="0" w:color="auto"/>
                                      </w:divBdr>
                                      <w:divsChild>
                                        <w:div w:id="990132487">
                                          <w:marLeft w:val="0"/>
                                          <w:marRight w:val="0"/>
                                          <w:marTop w:val="0"/>
                                          <w:marBottom w:val="0"/>
                                          <w:divBdr>
                                            <w:top w:val="none" w:sz="0" w:space="0" w:color="auto"/>
                                            <w:left w:val="none" w:sz="0" w:space="0" w:color="auto"/>
                                            <w:bottom w:val="none" w:sz="0" w:space="0" w:color="auto"/>
                                            <w:right w:val="none" w:sz="0" w:space="0" w:color="auto"/>
                                          </w:divBdr>
                                          <w:divsChild>
                                            <w:div w:id="7420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5966">
                                      <w:marLeft w:val="0"/>
                                      <w:marRight w:val="0"/>
                                      <w:marTop w:val="0"/>
                                      <w:marBottom w:val="0"/>
                                      <w:divBdr>
                                        <w:top w:val="none" w:sz="0" w:space="0" w:color="auto"/>
                                        <w:left w:val="none" w:sz="0" w:space="0" w:color="auto"/>
                                        <w:bottom w:val="none" w:sz="0" w:space="0" w:color="auto"/>
                                        <w:right w:val="none" w:sz="0" w:space="0" w:color="auto"/>
                                      </w:divBdr>
                                      <w:divsChild>
                                        <w:div w:id="737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1369">
          <w:marLeft w:val="0"/>
          <w:marRight w:val="0"/>
          <w:marTop w:val="0"/>
          <w:marBottom w:val="0"/>
          <w:divBdr>
            <w:top w:val="none" w:sz="0" w:space="0" w:color="auto"/>
            <w:left w:val="none" w:sz="0" w:space="0" w:color="auto"/>
            <w:bottom w:val="none" w:sz="0" w:space="0" w:color="auto"/>
            <w:right w:val="none" w:sz="0" w:space="0" w:color="auto"/>
          </w:divBdr>
          <w:divsChild>
            <w:div w:id="1507357911">
              <w:marLeft w:val="0"/>
              <w:marRight w:val="0"/>
              <w:marTop w:val="0"/>
              <w:marBottom w:val="0"/>
              <w:divBdr>
                <w:top w:val="none" w:sz="0" w:space="0" w:color="auto"/>
                <w:left w:val="none" w:sz="0" w:space="0" w:color="auto"/>
                <w:bottom w:val="none" w:sz="0" w:space="0" w:color="auto"/>
                <w:right w:val="none" w:sz="0" w:space="0" w:color="auto"/>
              </w:divBdr>
              <w:divsChild>
                <w:div w:id="452753274">
                  <w:marLeft w:val="0"/>
                  <w:marRight w:val="0"/>
                  <w:marTop w:val="0"/>
                  <w:marBottom w:val="0"/>
                  <w:divBdr>
                    <w:top w:val="none" w:sz="0" w:space="0" w:color="auto"/>
                    <w:left w:val="none" w:sz="0" w:space="0" w:color="auto"/>
                    <w:bottom w:val="none" w:sz="0" w:space="0" w:color="auto"/>
                    <w:right w:val="none" w:sz="0" w:space="0" w:color="auto"/>
                  </w:divBdr>
                  <w:divsChild>
                    <w:div w:id="2044330498">
                      <w:marLeft w:val="0"/>
                      <w:marRight w:val="0"/>
                      <w:marTop w:val="0"/>
                      <w:marBottom w:val="0"/>
                      <w:divBdr>
                        <w:top w:val="none" w:sz="0" w:space="0" w:color="auto"/>
                        <w:left w:val="none" w:sz="0" w:space="0" w:color="auto"/>
                        <w:bottom w:val="none" w:sz="0" w:space="0" w:color="auto"/>
                        <w:right w:val="none" w:sz="0" w:space="0" w:color="auto"/>
                      </w:divBdr>
                      <w:divsChild>
                        <w:div w:id="1467770730">
                          <w:marLeft w:val="0"/>
                          <w:marRight w:val="0"/>
                          <w:marTop w:val="0"/>
                          <w:marBottom w:val="0"/>
                          <w:divBdr>
                            <w:top w:val="none" w:sz="0" w:space="0" w:color="auto"/>
                            <w:left w:val="none" w:sz="0" w:space="0" w:color="auto"/>
                            <w:bottom w:val="none" w:sz="0" w:space="0" w:color="auto"/>
                            <w:right w:val="none" w:sz="0" w:space="0" w:color="auto"/>
                          </w:divBdr>
                          <w:divsChild>
                            <w:div w:id="1272862124">
                              <w:marLeft w:val="0"/>
                              <w:marRight w:val="0"/>
                              <w:marTop w:val="0"/>
                              <w:marBottom w:val="0"/>
                              <w:divBdr>
                                <w:top w:val="none" w:sz="0" w:space="0" w:color="auto"/>
                                <w:left w:val="none" w:sz="0" w:space="0" w:color="auto"/>
                                <w:bottom w:val="none" w:sz="0" w:space="0" w:color="auto"/>
                                <w:right w:val="none" w:sz="0" w:space="0" w:color="auto"/>
                              </w:divBdr>
                              <w:divsChild>
                                <w:div w:id="9435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1280">
                  <w:marLeft w:val="0"/>
                  <w:marRight w:val="0"/>
                  <w:marTop w:val="0"/>
                  <w:marBottom w:val="0"/>
                  <w:divBdr>
                    <w:top w:val="none" w:sz="0" w:space="0" w:color="auto"/>
                    <w:left w:val="none" w:sz="0" w:space="0" w:color="auto"/>
                    <w:bottom w:val="none" w:sz="0" w:space="0" w:color="auto"/>
                    <w:right w:val="none" w:sz="0" w:space="0" w:color="auto"/>
                  </w:divBdr>
                  <w:divsChild>
                    <w:div w:id="1134717256">
                      <w:marLeft w:val="0"/>
                      <w:marRight w:val="0"/>
                      <w:marTop w:val="0"/>
                      <w:marBottom w:val="0"/>
                      <w:divBdr>
                        <w:top w:val="none" w:sz="0" w:space="0" w:color="auto"/>
                        <w:left w:val="none" w:sz="0" w:space="0" w:color="auto"/>
                        <w:bottom w:val="none" w:sz="0" w:space="0" w:color="auto"/>
                        <w:right w:val="none" w:sz="0" w:space="0" w:color="auto"/>
                      </w:divBdr>
                      <w:divsChild>
                        <w:div w:id="594823755">
                          <w:marLeft w:val="0"/>
                          <w:marRight w:val="0"/>
                          <w:marTop w:val="0"/>
                          <w:marBottom w:val="0"/>
                          <w:divBdr>
                            <w:top w:val="none" w:sz="0" w:space="0" w:color="auto"/>
                            <w:left w:val="none" w:sz="0" w:space="0" w:color="auto"/>
                            <w:bottom w:val="none" w:sz="0" w:space="0" w:color="auto"/>
                            <w:right w:val="none" w:sz="0" w:space="0" w:color="auto"/>
                          </w:divBdr>
                          <w:divsChild>
                            <w:div w:id="955331275">
                              <w:marLeft w:val="0"/>
                              <w:marRight w:val="0"/>
                              <w:marTop w:val="0"/>
                              <w:marBottom w:val="0"/>
                              <w:divBdr>
                                <w:top w:val="none" w:sz="0" w:space="0" w:color="auto"/>
                                <w:left w:val="none" w:sz="0" w:space="0" w:color="auto"/>
                                <w:bottom w:val="none" w:sz="0" w:space="0" w:color="auto"/>
                                <w:right w:val="none" w:sz="0" w:space="0" w:color="auto"/>
                              </w:divBdr>
                              <w:divsChild>
                                <w:div w:id="585842524">
                                  <w:marLeft w:val="0"/>
                                  <w:marRight w:val="0"/>
                                  <w:marTop w:val="0"/>
                                  <w:marBottom w:val="0"/>
                                  <w:divBdr>
                                    <w:top w:val="none" w:sz="0" w:space="0" w:color="auto"/>
                                    <w:left w:val="none" w:sz="0" w:space="0" w:color="auto"/>
                                    <w:bottom w:val="none" w:sz="0" w:space="0" w:color="auto"/>
                                    <w:right w:val="none" w:sz="0" w:space="0" w:color="auto"/>
                                  </w:divBdr>
                                  <w:divsChild>
                                    <w:div w:id="747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82312">
          <w:marLeft w:val="0"/>
          <w:marRight w:val="0"/>
          <w:marTop w:val="0"/>
          <w:marBottom w:val="0"/>
          <w:divBdr>
            <w:top w:val="none" w:sz="0" w:space="0" w:color="auto"/>
            <w:left w:val="none" w:sz="0" w:space="0" w:color="auto"/>
            <w:bottom w:val="none" w:sz="0" w:space="0" w:color="auto"/>
            <w:right w:val="none" w:sz="0" w:space="0" w:color="auto"/>
          </w:divBdr>
          <w:divsChild>
            <w:div w:id="1517502469">
              <w:marLeft w:val="0"/>
              <w:marRight w:val="0"/>
              <w:marTop w:val="0"/>
              <w:marBottom w:val="0"/>
              <w:divBdr>
                <w:top w:val="none" w:sz="0" w:space="0" w:color="auto"/>
                <w:left w:val="none" w:sz="0" w:space="0" w:color="auto"/>
                <w:bottom w:val="none" w:sz="0" w:space="0" w:color="auto"/>
                <w:right w:val="none" w:sz="0" w:space="0" w:color="auto"/>
              </w:divBdr>
              <w:divsChild>
                <w:div w:id="1189876636">
                  <w:marLeft w:val="0"/>
                  <w:marRight w:val="0"/>
                  <w:marTop w:val="0"/>
                  <w:marBottom w:val="0"/>
                  <w:divBdr>
                    <w:top w:val="none" w:sz="0" w:space="0" w:color="auto"/>
                    <w:left w:val="none" w:sz="0" w:space="0" w:color="auto"/>
                    <w:bottom w:val="none" w:sz="0" w:space="0" w:color="auto"/>
                    <w:right w:val="none" w:sz="0" w:space="0" w:color="auto"/>
                  </w:divBdr>
                  <w:divsChild>
                    <w:div w:id="1933734241">
                      <w:marLeft w:val="0"/>
                      <w:marRight w:val="0"/>
                      <w:marTop w:val="0"/>
                      <w:marBottom w:val="0"/>
                      <w:divBdr>
                        <w:top w:val="none" w:sz="0" w:space="0" w:color="auto"/>
                        <w:left w:val="none" w:sz="0" w:space="0" w:color="auto"/>
                        <w:bottom w:val="none" w:sz="0" w:space="0" w:color="auto"/>
                        <w:right w:val="none" w:sz="0" w:space="0" w:color="auto"/>
                      </w:divBdr>
                      <w:divsChild>
                        <w:div w:id="1801456190">
                          <w:marLeft w:val="0"/>
                          <w:marRight w:val="0"/>
                          <w:marTop w:val="0"/>
                          <w:marBottom w:val="0"/>
                          <w:divBdr>
                            <w:top w:val="none" w:sz="0" w:space="0" w:color="auto"/>
                            <w:left w:val="none" w:sz="0" w:space="0" w:color="auto"/>
                            <w:bottom w:val="none" w:sz="0" w:space="0" w:color="auto"/>
                            <w:right w:val="none" w:sz="0" w:space="0" w:color="auto"/>
                          </w:divBdr>
                          <w:divsChild>
                            <w:div w:id="231083365">
                              <w:marLeft w:val="0"/>
                              <w:marRight w:val="0"/>
                              <w:marTop w:val="0"/>
                              <w:marBottom w:val="0"/>
                              <w:divBdr>
                                <w:top w:val="none" w:sz="0" w:space="0" w:color="auto"/>
                                <w:left w:val="none" w:sz="0" w:space="0" w:color="auto"/>
                                <w:bottom w:val="none" w:sz="0" w:space="0" w:color="auto"/>
                                <w:right w:val="none" w:sz="0" w:space="0" w:color="auto"/>
                              </w:divBdr>
                              <w:divsChild>
                                <w:div w:id="824711427">
                                  <w:marLeft w:val="0"/>
                                  <w:marRight w:val="0"/>
                                  <w:marTop w:val="0"/>
                                  <w:marBottom w:val="0"/>
                                  <w:divBdr>
                                    <w:top w:val="none" w:sz="0" w:space="0" w:color="auto"/>
                                    <w:left w:val="none" w:sz="0" w:space="0" w:color="auto"/>
                                    <w:bottom w:val="none" w:sz="0" w:space="0" w:color="auto"/>
                                    <w:right w:val="none" w:sz="0" w:space="0" w:color="auto"/>
                                  </w:divBdr>
                                  <w:divsChild>
                                    <w:div w:id="1965235166">
                                      <w:marLeft w:val="0"/>
                                      <w:marRight w:val="0"/>
                                      <w:marTop w:val="0"/>
                                      <w:marBottom w:val="0"/>
                                      <w:divBdr>
                                        <w:top w:val="none" w:sz="0" w:space="0" w:color="auto"/>
                                        <w:left w:val="none" w:sz="0" w:space="0" w:color="auto"/>
                                        <w:bottom w:val="none" w:sz="0" w:space="0" w:color="auto"/>
                                        <w:right w:val="none" w:sz="0" w:space="0" w:color="auto"/>
                                      </w:divBdr>
                                      <w:divsChild>
                                        <w:div w:id="12839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14839">
          <w:marLeft w:val="0"/>
          <w:marRight w:val="0"/>
          <w:marTop w:val="0"/>
          <w:marBottom w:val="0"/>
          <w:divBdr>
            <w:top w:val="none" w:sz="0" w:space="0" w:color="auto"/>
            <w:left w:val="none" w:sz="0" w:space="0" w:color="auto"/>
            <w:bottom w:val="none" w:sz="0" w:space="0" w:color="auto"/>
            <w:right w:val="none" w:sz="0" w:space="0" w:color="auto"/>
          </w:divBdr>
          <w:divsChild>
            <w:div w:id="2120251158">
              <w:marLeft w:val="0"/>
              <w:marRight w:val="0"/>
              <w:marTop w:val="0"/>
              <w:marBottom w:val="0"/>
              <w:divBdr>
                <w:top w:val="none" w:sz="0" w:space="0" w:color="auto"/>
                <w:left w:val="none" w:sz="0" w:space="0" w:color="auto"/>
                <w:bottom w:val="none" w:sz="0" w:space="0" w:color="auto"/>
                <w:right w:val="none" w:sz="0" w:space="0" w:color="auto"/>
              </w:divBdr>
              <w:divsChild>
                <w:div w:id="1283807434">
                  <w:marLeft w:val="0"/>
                  <w:marRight w:val="0"/>
                  <w:marTop w:val="0"/>
                  <w:marBottom w:val="0"/>
                  <w:divBdr>
                    <w:top w:val="none" w:sz="0" w:space="0" w:color="auto"/>
                    <w:left w:val="none" w:sz="0" w:space="0" w:color="auto"/>
                    <w:bottom w:val="none" w:sz="0" w:space="0" w:color="auto"/>
                    <w:right w:val="none" w:sz="0" w:space="0" w:color="auto"/>
                  </w:divBdr>
                  <w:divsChild>
                    <w:div w:id="579407875">
                      <w:marLeft w:val="0"/>
                      <w:marRight w:val="0"/>
                      <w:marTop w:val="0"/>
                      <w:marBottom w:val="0"/>
                      <w:divBdr>
                        <w:top w:val="none" w:sz="0" w:space="0" w:color="auto"/>
                        <w:left w:val="none" w:sz="0" w:space="0" w:color="auto"/>
                        <w:bottom w:val="none" w:sz="0" w:space="0" w:color="auto"/>
                        <w:right w:val="none" w:sz="0" w:space="0" w:color="auto"/>
                      </w:divBdr>
                      <w:divsChild>
                        <w:div w:id="885214061">
                          <w:marLeft w:val="0"/>
                          <w:marRight w:val="0"/>
                          <w:marTop w:val="0"/>
                          <w:marBottom w:val="0"/>
                          <w:divBdr>
                            <w:top w:val="none" w:sz="0" w:space="0" w:color="auto"/>
                            <w:left w:val="none" w:sz="0" w:space="0" w:color="auto"/>
                            <w:bottom w:val="none" w:sz="0" w:space="0" w:color="auto"/>
                            <w:right w:val="none" w:sz="0" w:space="0" w:color="auto"/>
                          </w:divBdr>
                          <w:divsChild>
                            <w:div w:id="777604276">
                              <w:marLeft w:val="0"/>
                              <w:marRight w:val="0"/>
                              <w:marTop w:val="0"/>
                              <w:marBottom w:val="0"/>
                              <w:divBdr>
                                <w:top w:val="none" w:sz="0" w:space="0" w:color="auto"/>
                                <w:left w:val="none" w:sz="0" w:space="0" w:color="auto"/>
                                <w:bottom w:val="none" w:sz="0" w:space="0" w:color="auto"/>
                                <w:right w:val="none" w:sz="0" w:space="0" w:color="auto"/>
                              </w:divBdr>
                              <w:divsChild>
                                <w:div w:id="1679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4514">
                  <w:marLeft w:val="0"/>
                  <w:marRight w:val="0"/>
                  <w:marTop w:val="0"/>
                  <w:marBottom w:val="0"/>
                  <w:divBdr>
                    <w:top w:val="none" w:sz="0" w:space="0" w:color="auto"/>
                    <w:left w:val="none" w:sz="0" w:space="0" w:color="auto"/>
                    <w:bottom w:val="none" w:sz="0" w:space="0" w:color="auto"/>
                    <w:right w:val="none" w:sz="0" w:space="0" w:color="auto"/>
                  </w:divBdr>
                  <w:divsChild>
                    <w:div w:id="1672370787">
                      <w:marLeft w:val="0"/>
                      <w:marRight w:val="0"/>
                      <w:marTop w:val="0"/>
                      <w:marBottom w:val="0"/>
                      <w:divBdr>
                        <w:top w:val="none" w:sz="0" w:space="0" w:color="auto"/>
                        <w:left w:val="none" w:sz="0" w:space="0" w:color="auto"/>
                        <w:bottom w:val="none" w:sz="0" w:space="0" w:color="auto"/>
                        <w:right w:val="none" w:sz="0" w:space="0" w:color="auto"/>
                      </w:divBdr>
                      <w:divsChild>
                        <w:div w:id="1941986149">
                          <w:marLeft w:val="0"/>
                          <w:marRight w:val="0"/>
                          <w:marTop w:val="0"/>
                          <w:marBottom w:val="0"/>
                          <w:divBdr>
                            <w:top w:val="none" w:sz="0" w:space="0" w:color="auto"/>
                            <w:left w:val="none" w:sz="0" w:space="0" w:color="auto"/>
                            <w:bottom w:val="none" w:sz="0" w:space="0" w:color="auto"/>
                            <w:right w:val="none" w:sz="0" w:space="0" w:color="auto"/>
                          </w:divBdr>
                          <w:divsChild>
                            <w:div w:id="115831422">
                              <w:marLeft w:val="0"/>
                              <w:marRight w:val="0"/>
                              <w:marTop w:val="0"/>
                              <w:marBottom w:val="0"/>
                              <w:divBdr>
                                <w:top w:val="none" w:sz="0" w:space="0" w:color="auto"/>
                                <w:left w:val="none" w:sz="0" w:space="0" w:color="auto"/>
                                <w:bottom w:val="none" w:sz="0" w:space="0" w:color="auto"/>
                                <w:right w:val="none" w:sz="0" w:space="0" w:color="auto"/>
                              </w:divBdr>
                              <w:divsChild>
                                <w:div w:id="835612066">
                                  <w:marLeft w:val="0"/>
                                  <w:marRight w:val="0"/>
                                  <w:marTop w:val="0"/>
                                  <w:marBottom w:val="0"/>
                                  <w:divBdr>
                                    <w:top w:val="none" w:sz="0" w:space="0" w:color="auto"/>
                                    <w:left w:val="none" w:sz="0" w:space="0" w:color="auto"/>
                                    <w:bottom w:val="none" w:sz="0" w:space="0" w:color="auto"/>
                                    <w:right w:val="none" w:sz="0" w:space="0" w:color="auto"/>
                                  </w:divBdr>
                                  <w:divsChild>
                                    <w:div w:id="7599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4686">
          <w:marLeft w:val="0"/>
          <w:marRight w:val="0"/>
          <w:marTop w:val="0"/>
          <w:marBottom w:val="0"/>
          <w:divBdr>
            <w:top w:val="none" w:sz="0" w:space="0" w:color="auto"/>
            <w:left w:val="none" w:sz="0" w:space="0" w:color="auto"/>
            <w:bottom w:val="none" w:sz="0" w:space="0" w:color="auto"/>
            <w:right w:val="none" w:sz="0" w:space="0" w:color="auto"/>
          </w:divBdr>
          <w:divsChild>
            <w:div w:id="1036076254">
              <w:marLeft w:val="0"/>
              <w:marRight w:val="0"/>
              <w:marTop w:val="0"/>
              <w:marBottom w:val="0"/>
              <w:divBdr>
                <w:top w:val="none" w:sz="0" w:space="0" w:color="auto"/>
                <w:left w:val="none" w:sz="0" w:space="0" w:color="auto"/>
                <w:bottom w:val="none" w:sz="0" w:space="0" w:color="auto"/>
                <w:right w:val="none" w:sz="0" w:space="0" w:color="auto"/>
              </w:divBdr>
              <w:divsChild>
                <w:div w:id="1525368158">
                  <w:marLeft w:val="0"/>
                  <w:marRight w:val="0"/>
                  <w:marTop w:val="0"/>
                  <w:marBottom w:val="0"/>
                  <w:divBdr>
                    <w:top w:val="none" w:sz="0" w:space="0" w:color="auto"/>
                    <w:left w:val="none" w:sz="0" w:space="0" w:color="auto"/>
                    <w:bottom w:val="none" w:sz="0" w:space="0" w:color="auto"/>
                    <w:right w:val="none" w:sz="0" w:space="0" w:color="auto"/>
                  </w:divBdr>
                  <w:divsChild>
                    <w:div w:id="1465856096">
                      <w:marLeft w:val="0"/>
                      <w:marRight w:val="0"/>
                      <w:marTop w:val="0"/>
                      <w:marBottom w:val="0"/>
                      <w:divBdr>
                        <w:top w:val="none" w:sz="0" w:space="0" w:color="auto"/>
                        <w:left w:val="none" w:sz="0" w:space="0" w:color="auto"/>
                        <w:bottom w:val="none" w:sz="0" w:space="0" w:color="auto"/>
                        <w:right w:val="none" w:sz="0" w:space="0" w:color="auto"/>
                      </w:divBdr>
                      <w:divsChild>
                        <w:div w:id="1861508365">
                          <w:marLeft w:val="0"/>
                          <w:marRight w:val="0"/>
                          <w:marTop w:val="0"/>
                          <w:marBottom w:val="0"/>
                          <w:divBdr>
                            <w:top w:val="none" w:sz="0" w:space="0" w:color="auto"/>
                            <w:left w:val="none" w:sz="0" w:space="0" w:color="auto"/>
                            <w:bottom w:val="none" w:sz="0" w:space="0" w:color="auto"/>
                            <w:right w:val="none" w:sz="0" w:space="0" w:color="auto"/>
                          </w:divBdr>
                          <w:divsChild>
                            <w:div w:id="693072436">
                              <w:marLeft w:val="0"/>
                              <w:marRight w:val="0"/>
                              <w:marTop w:val="0"/>
                              <w:marBottom w:val="0"/>
                              <w:divBdr>
                                <w:top w:val="none" w:sz="0" w:space="0" w:color="auto"/>
                                <w:left w:val="none" w:sz="0" w:space="0" w:color="auto"/>
                                <w:bottom w:val="none" w:sz="0" w:space="0" w:color="auto"/>
                                <w:right w:val="none" w:sz="0" w:space="0" w:color="auto"/>
                              </w:divBdr>
                              <w:divsChild>
                                <w:div w:id="849368548">
                                  <w:marLeft w:val="0"/>
                                  <w:marRight w:val="0"/>
                                  <w:marTop w:val="0"/>
                                  <w:marBottom w:val="0"/>
                                  <w:divBdr>
                                    <w:top w:val="none" w:sz="0" w:space="0" w:color="auto"/>
                                    <w:left w:val="none" w:sz="0" w:space="0" w:color="auto"/>
                                    <w:bottom w:val="none" w:sz="0" w:space="0" w:color="auto"/>
                                    <w:right w:val="none" w:sz="0" w:space="0" w:color="auto"/>
                                  </w:divBdr>
                                  <w:divsChild>
                                    <w:div w:id="38672804">
                                      <w:marLeft w:val="0"/>
                                      <w:marRight w:val="0"/>
                                      <w:marTop w:val="0"/>
                                      <w:marBottom w:val="0"/>
                                      <w:divBdr>
                                        <w:top w:val="none" w:sz="0" w:space="0" w:color="auto"/>
                                        <w:left w:val="none" w:sz="0" w:space="0" w:color="auto"/>
                                        <w:bottom w:val="none" w:sz="0" w:space="0" w:color="auto"/>
                                        <w:right w:val="none" w:sz="0" w:space="0" w:color="auto"/>
                                      </w:divBdr>
                                      <w:divsChild>
                                        <w:div w:id="1203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87674">
          <w:marLeft w:val="0"/>
          <w:marRight w:val="0"/>
          <w:marTop w:val="0"/>
          <w:marBottom w:val="0"/>
          <w:divBdr>
            <w:top w:val="none" w:sz="0" w:space="0" w:color="auto"/>
            <w:left w:val="none" w:sz="0" w:space="0" w:color="auto"/>
            <w:bottom w:val="none" w:sz="0" w:space="0" w:color="auto"/>
            <w:right w:val="none" w:sz="0" w:space="0" w:color="auto"/>
          </w:divBdr>
          <w:divsChild>
            <w:div w:id="264844778">
              <w:marLeft w:val="0"/>
              <w:marRight w:val="0"/>
              <w:marTop w:val="0"/>
              <w:marBottom w:val="0"/>
              <w:divBdr>
                <w:top w:val="none" w:sz="0" w:space="0" w:color="auto"/>
                <w:left w:val="none" w:sz="0" w:space="0" w:color="auto"/>
                <w:bottom w:val="none" w:sz="0" w:space="0" w:color="auto"/>
                <w:right w:val="none" w:sz="0" w:space="0" w:color="auto"/>
              </w:divBdr>
              <w:divsChild>
                <w:div w:id="738289373">
                  <w:marLeft w:val="0"/>
                  <w:marRight w:val="0"/>
                  <w:marTop w:val="0"/>
                  <w:marBottom w:val="0"/>
                  <w:divBdr>
                    <w:top w:val="none" w:sz="0" w:space="0" w:color="auto"/>
                    <w:left w:val="none" w:sz="0" w:space="0" w:color="auto"/>
                    <w:bottom w:val="none" w:sz="0" w:space="0" w:color="auto"/>
                    <w:right w:val="none" w:sz="0" w:space="0" w:color="auto"/>
                  </w:divBdr>
                  <w:divsChild>
                    <w:div w:id="1841042948">
                      <w:marLeft w:val="0"/>
                      <w:marRight w:val="0"/>
                      <w:marTop w:val="0"/>
                      <w:marBottom w:val="0"/>
                      <w:divBdr>
                        <w:top w:val="none" w:sz="0" w:space="0" w:color="auto"/>
                        <w:left w:val="none" w:sz="0" w:space="0" w:color="auto"/>
                        <w:bottom w:val="none" w:sz="0" w:space="0" w:color="auto"/>
                        <w:right w:val="none" w:sz="0" w:space="0" w:color="auto"/>
                      </w:divBdr>
                      <w:divsChild>
                        <w:div w:id="1046566314">
                          <w:marLeft w:val="0"/>
                          <w:marRight w:val="0"/>
                          <w:marTop w:val="0"/>
                          <w:marBottom w:val="0"/>
                          <w:divBdr>
                            <w:top w:val="none" w:sz="0" w:space="0" w:color="auto"/>
                            <w:left w:val="none" w:sz="0" w:space="0" w:color="auto"/>
                            <w:bottom w:val="none" w:sz="0" w:space="0" w:color="auto"/>
                            <w:right w:val="none" w:sz="0" w:space="0" w:color="auto"/>
                          </w:divBdr>
                          <w:divsChild>
                            <w:div w:id="1879775482">
                              <w:marLeft w:val="0"/>
                              <w:marRight w:val="0"/>
                              <w:marTop w:val="0"/>
                              <w:marBottom w:val="0"/>
                              <w:divBdr>
                                <w:top w:val="none" w:sz="0" w:space="0" w:color="auto"/>
                                <w:left w:val="none" w:sz="0" w:space="0" w:color="auto"/>
                                <w:bottom w:val="none" w:sz="0" w:space="0" w:color="auto"/>
                                <w:right w:val="none" w:sz="0" w:space="0" w:color="auto"/>
                              </w:divBdr>
                              <w:divsChild>
                                <w:div w:id="17452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7562">
                  <w:marLeft w:val="0"/>
                  <w:marRight w:val="0"/>
                  <w:marTop w:val="0"/>
                  <w:marBottom w:val="0"/>
                  <w:divBdr>
                    <w:top w:val="none" w:sz="0" w:space="0" w:color="auto"/>
                    <w:left w:val="none" w:sz="0" w:space="0" w:color="auto"/>
                    <w:bottom w:val="none" w:sz="0" w:space="0" w:color="auto"/>
                    <w:right w:val="none" w:sz="0" w:space="0" w:color="auto"/>
                  </w:divBdr>
                  <w:divsChild>
                    <w:div w:id="1927302772">
                      <w:marLeft w:val="0"/>
                      <w:marRight w:val="0"/>
                      <w:marTop w:val="0"/>
                      <w:marBottom w:val="0"/>
                      <w:divBdr>
                        <w:top w:val="none" w:sz="0" w:space="0" w:color="auto"/>
                        <w:left w:val="none" w:sz="0" w:space="0" w:color="auto"/>
                        <w:bottom w:val="none" w:sz="0" w:space="0" w:color="auto"/>
                        <w:right w:val="none" w:sz="0" w:space="0" w:color="auto"/>
                      </w:divBdr>
                      <w:divsChild>
                        <w:div w:id="830214034">
                          <w:marLeft w:val="0"/>
                          <w:marRight w:val="0"/>
                          <w:marTop w:val="0"/>
                          <w:marBottom w:val="0"/>
                          <w:divBdr>
                            <w:top w:val="none" w:sz="0" w:space="0" w:color="auto"/>
                            <w:left w:val="none" w:sz="0" w:space="0" w:color="auto"/>
                            <w:bottom w:val="none" w:sz="0" w:space="0" w:color="auto"/>
                            <w:right w:val="none" w:sz="0" w:space="0" w:color="auto"/>
                          </w:divBdr>
                          <w:divsChild>
                            <w:div w:id="428741434">
                              <w:marLeft w:val="0"/>
                              <w:marRight w:val="0"/>
                              <w:marTop w:val="0"/>
                              <w:marBottom w:val="0"/>
                              <w:divBdr>
                                <w:top w:val="none" w:sz="0" w:space="0" w:color="auto"/>
                                <w:left w:val="none" w:sz="0" w:space="0" w:color="auto"/>
                                <w:bottom w:val="none" w:sz="0" w:space="0" w:color="auto"/>
                                <w:right w:val="none" w:sz="0" w:space="0" w:color="auto"/>
                              </w:divBdr>
                              <w:divsChild>
                                <w:div w:id="669135623">
                                  <w:marLeft w:val="0"/>
                                  <w:marRight w:val="0"/>
                                  <w:marTop w:val="0"/>
                                  <w:marBottom w:val="0"/>
                                  <w:divBdr>
                                    <w:top w:val="none" w:sz="0" w:space="0" w:color="auto"/>
                                    <w:left w:val="none" w:sz="0" w:space="0" w:color="auto"/>
                                    <w:bottom w:val="none" w:sz="0" w:space="0" w:color="auto"/>
                                    <w:right w:val="none" w:sz="0" w:space="0" w:color="auto"/>
                                  </w:divBdr>
                                  <w:divsChild>
                                    <w:div w:id="12027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09237">
          <w:marLeft w:val="0"/>
          <w:marRight w:val="0"/>
          <w:marTop w:val="0"/>
          <w:marBottom w:val="0"/>
          <w:divBdr>
            <w:top w:val="none" w:sz="0" w:space="0" w:color="auto"/>
            <w:left w:val="none" w:sz="0" w:space="0" w:color="auto"/>
            <w:bottom w:val="none" w:sz="0" w:space="0" w:color="auto"/>
            <w:right w:val="none" w:sz="0" w:space="0" w:color="auto"/>
          </w:divBdr>
          <w:divsChild>
            <w:div w:id="148519126">
              <w:marLeft w:val="0"/>
              <w:marRight w:val="0"/>
              <w:marTop w:val="0"/>
              <w:marBottom w:val="0"/>
              <w:divBdr>
                <w:top w:val="none" w:sz="0" w:space="0" w:color="auto"/>
                <w:left w:val="none" w:sz="0" w:space="0" w:color="auto"/>
                <w:bottom w:val="none" w:sz="0" w:space="0" w:color="auto"/>
                <w:right w:val="none" w:sz="0" w:space="0" w:color="auto"/>
              </w:divBdr>
              <w:divsChild>
                <w:div w:id="860780496">
                  <w:marLeft w:val="0"/>
                  <w:marRight w:val="0"/>
                  <w:marTop w:val="0"/>
                  <w:marBottom w:val="0"/>
                  <w:divBdr>
                    <w:top w:val="none" w:sz="0" w:space="0" w:color="auto"/>
                    <w:left w:val="none" w:sz="0" w:space="0" w:color="auto"/>
                    <w:bottom w:val="none" w:sz="0" w:space="0" w:color="auto"/>
                    <w:right w:val="none" w:sz="0" w:space="0" w:color="auto"/>
                  </w:divBdr>
                  <w:divsChild>
                    <w:div w:id="1042558744">
                      <w:marLeft w:val="0"/>
                      <w:marRight w:val="0"/>
                      <w:marTop w:val="0"/>
                      <w:marBottom w:val="0"/>
                      <w:divBdr>
                        <w:top w:val="none" w:sz="0" w:space="0" w:color="auto"/>
                        <w:left w:val="none" w:sz="0" w:space="0" w:color="auto"/>
                        <w:bottom w:val="none" w:sz="0" w:space="0" w:color="auto"/>
                        <w:right w:val="none" w:sz="0" w:space="0" w:color="auto"/>
                      </w:divBdr>
                      <w:divsChild>
                        <w:div w:id="987321932">
                          <w:marLeft w:val="0"/>
                          <w:marRight w:val="0"/>
                          <w:marTop w:val="0"/>
                          <w:marBottom w:val="0"/>
                          <w:divBdr>
                            <w:top w:val="none" w:sz="0" w:space="0" w:color="auto"/>
                            <w:left w:val="none" w:sz="0" w:space="0" w:color="auto"/>
                            <w:bottom w:val="none" w:sz="0" w:space="0" w:color="auto"/>
                            <w:right w:val="none" w:sz="0" w:space="0" w:color="auto"/>
                          </w:divBdr>
                          <w:divsChild>
                            <w:div w:id="372922052">
                              <w:marLeft w:val="0"/>
                              <w:marRight w:val="0"/>
                              <w:marTop w:val="0"/>
                              <w:marBottom w:val="0"/>
                              <w:divBdr>
                                <w:top w:val="none" w:sz="0" w:space="0" w:color="auto"/>
                                <w:left w:val="none" w:sz="0" w:space="0" w:color="auto"/>
                                <w:bottom w:val="none" w:sz="0" w:space="0" w:color="auto"/>
                                <w:right w:val="none" w:sz="0" w:space="0" w:color="auto"/>
                              </w:divBdr>
                              <w:divsChild>
                                <w:div w:id="1303971804">
                                  <w:marLeft w:val="0"/>
                                  <w:marRight w:val="0"/>
                                  <w:marTop w:val="0"/>
                                  <w:marBottom w:val="0"/>
                                  <w:divBdr>
                                    <w:top w:val="none" w:sz="0" w:space="0" w:color="auto"/>
                                    <w:left w:val="none" w:sz="0" w:space="0" w:color="auto"/>
                                    <w:bottom w:val="none" w:sz="0" w:space="0" w:color="auto"/>
                                    <w:right w:val="none" w:sz="0" w:space="0" w:color="auto"/>
                                  </w:divBdr>
                                  <w:divsChild>
                                    <w:div w:id="198708093">
                                      <w:marLeft w:val="0"/>
                                      <w:marRight w:val="0"/>
                                      <w:marTop w:val="0"/>
                                      <w:marBottom w:val="0"/>
                                      <w:divBdr>
                                        <w:top w:val="none" w:sz="0" w:space="0" w:color="auto"/>
                                        <w:left w:val="none" w:sz="0" w:space="0" w:color="auto"/>
                                        <w:bottom w:val="none" w:sz="0" w:space="0" w:color="auto"/>
                                        <w:right w:val="none" w:sz="0" w:space="0" w:color="auto"/>
                                      </w:divBdr>
                                      <w:divsChild>
                                        <w:div w:id="1627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060945">
          <w:marLeft w:val="0"/>
          <w:marRight w:val="0"/>
          <w:marTop w:val="0"/>
          <w:marBottom w:val="0"/>
          <w:divBdr>
            <w:top w:val="none" w:sz="0" w:space="0" w:color="auto"/>
            <w:left w:val="none" w:sz="0" w:space="0" w:color="auto"/>
            <w:bottom w:val="none" w:sz="0" w:space="0" w:color="auto"/>
            <w:right w:val="none" w:sz="0" w:space="0" w:color="auto"/>
          </w:divBdr>
          <w:divsChild>
            <w:div w:id="467630956">
              <w:marLeft w:val="0"/>
              <w:marRight w:val="0"/>
              <w:marTop w:val="0"/>
              <w:marBottom w:val="0"/>
              <w:divBdr>
                <w:top w:val="none" w:sz="0" w:space="0" w:color="auto"/>
                <w:left w:val="none" w:sz="0" w:space="0" w:color="auto"/>
                <w:bottom w:val="none" w:sz="0" w:space="0" w:color="auto"/>
                <w:right w:val="none" w:sz="0" w:space="0" w:color="auto"/>
              </w:divBdr>
              <w:divsChild>
                <w:div w:id="310907889">
                  <w:marLeft w:val="0"/>
                  <w:marRight w:val="0"/>
                  <w:marTop w:val="0"/>
                  <w:marBottom w:val="0"/>
                  <w:divBdr>
                    <w:top w:val="none" w:sz="0" w:space="0" w:color="auto"/>
                    <w:left w:val="none" w:sz="0" w:space="0" w:color="auto"/>
                    <w:bottom w:val="none" w:sz="0" w:space="0" w:color="auto"/>
                    <w:right w:val="none" w:sz="0" w:space="0" w:color="auto"/>
                  </w:divBdr>
                  <w:divsChild>
                    <w:div w:id="1946425243">
                      <w:marLeft w:val="0"/>
                      <w:marRight w:val="0"/>
                      <w:marTop w:val="0"/>
                      <w:marBottom w:val="0"/>
                      <w:divBdr>
                        <w:top w:val="none" w:sz="0" w:space="0" w:color="auto"/>
                        <w:left w:val="none" w:sz="0" w:space="0" w:color="auto"/>
                        <w:bottom w:val="none" w:sz="0" w:space="0" w:color="auto"/>
                        <w:right w:val="none" w:sz="0" w:space="0" w:color="auto"/>
                      </w:divBdr>
                      <w:divsChild>
                        <w:div w:id="22828902">
                          <w:marLeft w:val="0"/>
                          <w:marRight w:val="0"/>
                          <w:marTop w:val="0"/>
                          <w:marBottom w:val="0"/>
                          <w:divBdr>
                            <w:top w:val="none" w:sz="0" w:space="0" w:color="auto"/>
                            <w:left w:val="none" w:sz="0" w:space="0" w:color="auto"/>
                            <w:bottom w:val="none" w:sz="0" w:space="0" w:color="auto"/>
                            <w:right w:val="none" w:sz="0" w:space="0" w:color="auto"/>
                          </w:divBdr>
                          <w:divsChild>
                            <w:div w:id="1535312139">
                              <w:marLeft w:val="0"/>
                              <w:marRight w:val="0"/>
                              <w:marTop w:val="0"/>
                              <w:marBottom w:val="0"/>
                              <w:divBdr>
                                <w:top w:val="none" w:sz="0" w:space="0" w:color="auto"/>
                                <w:left w:val="none" w:sz="0" w:space="0" w:color="auto"/>
                                <w:bottom w:val="none" w:sz="0" w:space="0" w:color="auto"/>
                                <w:right w:val="none" w:sz="0" w:space="0" w:color="auto"/>
                              </w:divBdr>
                              <w:divsChild>
                                <w:div w:id="2944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27857">
                  <w:marLeft w:val="0"/>
                  <w:marRight w:val="0"/>
                  <w:marTop w:val="0"/>
                  <w:marBottom w:val="0"/>
                  <w:divBdr>
                    <w:top w:val="none" w:sz="0" w:space="0" w:color="auto"/>
                    <w:left w:val="none" w:sz="0" w:space="0" w:color="auto"/>
                    <w:bottom w:val="none" w:sz="0" w:space="0" w:color="auto"/>
                    <w:right w:val="none" w:sz="0" w:space="0" w:color="auto"/>
                  </w:divBdr>
                  <w:divsChild>
                    <w:div w:id="1500854441">
                      <w:marLeft w:val="0"/>
                      <w:marRight w:val="0"/>
                      <w:marTop w:val="0"/>
                      <w:marBottom w:val="0"/>
                      <w:divBdr>
                        <w:top w:val="none" w:sz="0" w:space="0" w:color="auto"/>
                        <w:left w:val="none" w:sz="0" w:space="0" w:color="auto"/>
                        <w:bottom w:val="none" w:sz="0" w:space="0" w:color="auto"/>
                        <w:right w:val="none" w:sz="0" w:space="0" w:color="auto"/>
                      </w:divBdr>
                      <w:divsChild>
                        <w:div w:id="1958565309">
                          <w:marLeft w:val="0"/>
                          <w:marRight w:val="0"/>
                          <w:marTop w:val="0"/>
                          <w:marBottom w:val="0"/>
                          <w:divBdr>
                            <w:top w:val="none" w:sz="0" w:space="0" w:color="auto"/>
                            <w:left w:val="none" w:sz="0" w:space="0" w:color="auto"/>
                            <w:bottom w:val="none" w:sz="0" w:space="0" w:color="auto"/>
                            <w:right w:val="none" w:sz="0" w:space="0" w:color="auto"/>
                          </w:divBdr>
                          <w:divsChild>
                            <w:div w:id="562178621">
                              <w:marLeft w:val="0"/>
                              <w:marRight w:val="0"/>
                              <w:marTop w:val="0"/>
                              <w:marBottom w:val="0"/>
                              <w:divBdr>
                                <w:top w:val="none" w:sz="0" w:space="0" w:color="auto"/>
                                <w:left w:val="none" w:sz="0" w:space="0" w:color="auto"/>
                                <w:bottom w:val="none" w:sz="0" w:space="0" w:color="auto"/>
                                <w:right w:val="none" w:sz="0" w:space="0" w:color="auto"/>
                              </w:divBdr>
                              <w:divsChild>
                                <w:div w:id="1180466679">
                                  <w:marLeft w:val="0"/>
                                  <w:marRight w:val="0"/>
                                  <w:marTop w:val="0"/>
                                  <w:marBottom w:val="0"/>
                                  <w:divBdr>
                                    <w:top w:val="none" w:sz="0" w:space="0" w:color="auto"/>
                                    <w:left w:val="none" w:sz="0" w:space="0" w:color="auto"/>
                                    <w:bottom w:val="none" w:sz="0" w:space="0" w:color="auto"/>
                                    <w:right w:val="none" w:sz="0" w:space="0" w:color="auto"/>
                                  </w:divBdr>
                                  <w:divsChild>
                                    <w:div w:id="106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93061">
          <w:marLeft w:val="0"/>
          <w:marRight w:val="0"/>
          <w:marTop w:val="0"/>
          <w:marBottom w:val="0"/>
          <w:divBdr>
            <w:top w:val="none" w:sz="0" w:space="0" w:color="auto"/>
            <w:left w:val="none" w:sz="0" w:space="0" w:color="auto"/>
            <w:bottom w:val="none" w:sz="0" w:space="0" w:color="auto"/>
            <w:right w:val="none" w:sz="0" w:space="0" w:color="auto"/>
          </w:divBdr>
          <w:divsChild>
            <w:div w:id="1652370795">
              <w:marLeft w:val="0"/>
              <w:marRight w:val="0"/>
              <w:marTop w:val="0"/>
              <w:marBottom w:val="0"/>
              <w:divBdr>
                <w:top w:val="none" w:sz="0" w:space="0" w:color="auto"/>
                <w:left w:val="none" w:sz="0" w:space="0" w:color="auto"/>
                <w:bottom w:val="none" w:sz="0" w:space="0" w:color="auto"/>
                <w:right w:val="none" w:sz="0" w:space="0" w:color="auto"/>
              </w:divBdr>
              <w:divsChild>
                <w:div w:id="2139570383">
                  <w:marLeft w:val="0"/>
                  <w:marRight w:val="0"/>
                  <w:marTop w:val="0"/>
                  <w:marBottom w:val="0"/>
                  <w:divBdr>
                    <w:top w:val="none" w:sz="0" w:space="0" w:color="auto"/>
                    <w:left w:val="none" w:sz="0" w:space="0" w:color="auto"/>
                    <w:bottom w:val="none" w:sz="0" w:space="0" w:color="auto"/>
                    <w:right w:val="none" w:sz="0" w:space="0" w:color="auto"/>
                  </w:divBdr>
                  <w:divsChild>
                    <w:div w:id="1054431979">
                      <w:marLeft w:val="0"/>
                      <w:marRight w:val="0"/>
                      <w:marTop w:val="0"/>
                      <w:marBottom w:val="0"/>
                      <w:divBdr>
                        <w:top w:val="none" w:sz="0" w:space="0" w:color="auto"/>
                        <w:left w:val="none" w:sz="0" w:space="0" w:color="auto"/>
                        <w:bottom w:val="none" w:sz="0" w:space="0" w:color="auto"/>
                        <w:right w:val="none" w:sz="0" w:space="0" w:color="auto"/>
                      </w:divBdr>
                      <w:divsChild>
                        <w:div w:id="291903821">
                          <w:marLeft w:val="0"/>
                          <w:marRight w:val="0"/>
                          <w:marTop w:val="0"/>
                          <w:marBottom w:val="0"/>
                          <w:divBdr>
                            <w:top w:val="none" w:sz="0" w:space="0" w:color="auto"/>
                            <w:left w:val="none" w:sz="0" w:space="0" w:color="auto"/>
                            <w:bottom w:val="none" w:sz="0" w:space="0" w:color="auto"/>
                            <w:right w:val="none" w:sz="0" w:space="0" w:color="auto"/>
                          </w:divBdr>
                          <w:divsChild>
                            <w:div w:id="1138109103">
                              <w:marLeft w:val="0"/>
                              <w:marRight w:val="0"/>
                              <w:marTop w:val="0"/>
                              <w:marBottom w:val="0"/>
                              <w:divBdr>
                                <w:top w:val="none" w:sz="0" w:space="0" w:color="auto"/>
                                <w:left w:val="none" w:sz="0" w:space="0" w:color="auto"/>
                                <w:bottom w:val="none" w:sz="0" w:space="0" w:color="auto"/>
                                <w:right w:val="none" w:sz="0" w:space="0" w:color="auto"/>
                              </w:divBdr>
                              <w:divsChild>
                                <w:div w:id="1175609042">
                                  <w:marLeft w:val="0"/>
                                  <w:marRight w:val="0"/>
                                  <w:marTop w:val="0"/>
                                  <w:marBottom w:val="0"/>
                                  <w:divBdr>
                                    <w:top w:val="none" w:sz="0" w:space="0" w:color="auto"/>
                                    <w:left w:val="none" w:sz="0" w:space="0" w:color="auto"/>
                                    <w:bottom w:val="none" w:sz="0" w:space="0" w:color="auto"/>
                                    <w:right w:val="none" w:sz="0" w:space="0" w:color="auto"/>
                                  </w:divBdr>
                                  <w:divsChild>
                                    <w:div w:id="1809201011">
                                      <w:marLeft w:val="0"/>
                                      <w:marRight w:val="0"/>
                                      <w:marTop w:val="0"/>
                                      <w:marBottom w:val="0"/>
                                      <w:divBdr>
                                        <w:top w:val="none" w:sz="0" w:space="0" w:color="auto"/>
                                        <w:left w:val="none" w:sz="0" w:space="0" w:color="auto"/>
                                        <w:bottom w:val="none" w:sz="0" w:space="0" w:color="auto"/>
                                        <w:right w:val="none" w:sz="0" w:space="0" w:color="auto"/>
                                      </w:divBdr>
                                      <w:divsChild>
                                        <w:div w:id="105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2085">
          <w:marLeft w:val="0"/>
          <w:marRight w:val="0"/>
          <w:marTop w:val="0"/>
          <w:marBottom w:val="0"/>
          <w:divBdr>
            <w:top w:val="none" w:sz="0" w:space="0" w:color="auto"/>
            <w:left w:val="none" w:sz="0" w:space="0" w:color="auto"/>
            <w:bottom w:val="none" w:sz="0" w:space="0" w:color="auto"/>
            <w:right w:val="none" w:sz="0" w:space="0" w:color="auto"/>
          </w:divBdr>
          <w:divsChild>
            <w:div w:id="618727156">
              <w:marLeft w:val="0"/>
              <w:marRight w:val="0"/>
              <w:marTop w:val="0"/>
              <w:marBottom w:val="0"/>
              <w:divBdr>
                <w:top w:val="none" w:sz="0" w:space="0" w:color="auto"/>
                <w:left w:val="none" w:sz="0" w:space="0" w:color="auto"/>
                <w:bottom w:val="none" w:sz="0" w:space="0" w:color="auto"/>
                <w:right w:val="none" w:sz="0" w:space="0" w:color="auto"/>
              </w:divBdr>
              <w:divsChild>
                <w:div w:id="435953520">
                  <w:marLeft w:val="0"/>
                  <w:marRight w:val="0"/>
                  <w:marTop w:val="0"/>
                  <w:marBottom w:val="0"/>
                  <w:divBdr>
                    <w:top w:val="none" w:sz="0" w:space="0" w:color="auto"/>
                    <w:left w:val="none" w:sz="0" w:space="0" w:color="auto"/>
                    <w:bottom w:val="none" w:sz="0" w:space="0" w:color="auto"/>
                    <w:right w:val="none" w:sz="0" w:space="0" w:color="auto"/>
                  </w:divBdr>
                  <w:divsChild>
                    <w:div w:id="1342853660">
                      <w:marLeft w:val="0"/>
                      <w:marRight w:val="0"/>
                      <w:marTop w:val="0"/>
                      <w:marBottom w:val="0"/>
                      <w:divBdr>
                        <w:top w:val="none" w:sz="0" w:space="0" w:color="auto"/>
                        <w:left w:val="none" w:sz="0" w:space="0" w:color="auto"/>
                        <w:bottom w:val="none" w:sz="0" w:space="0" w:color="auto"/>
                        <w:right w:val="none" w:sz="0" w:space="0" w:color="auto"/>
                      </w:divBdr>
                      <w:divsChild>
                        <w:div w:id="1189103877">
                          <w:marLeft w:val="0"/>
                          <w:marRight w:val="0"/>
                          <w:marTop w:val="0"/>
                          <w:marBottom w:val="0"/>
                          <w:divBdr>
                            <w:top w:val="none" w:sz="0" w:space="0" w:color="auto"/>
                            <w:left w:val="none" w:sz="0" w:space="0" w:color="auto"/>
                            <w:bottom w:val="none" w:sz="0" w:space="0" w:color="auto"/>
                            <w:right w:val="none" w:sz="0" w:space="0" w:color="auto"/>
                          </w:divBdr>
                          <w:divsChild>
                            <w:div w:id="694817485">
                              <w:marLeft w:val="0"/>
                              <w:marRight w:val="0"/>
                              <w:marTop w:val="0"/>
                              <w:marBottom w:val="0"/>
                              <w:divBdr>
                                <w:top w:val="none" w:sz="0" w:space="0" w:color="auto"/>
                                <w:left w:val="none" w:sz="0" w:space="0" w:color="auto"/>
                                <w:bottom w:val="none" w:sz="0" w:space="0" w:color="auto"/>
                                <w:right w:val="none" w:sz="0" w:space="0" w:color="auto"/>
                              </w:divBdr>
                              <w:divsChild>
                                <w:div w:id="97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5568">
                  <w:marLeft w:val="0"/>
                  <w:marRight w:val="0"/>
                  <w:marTop w:val="0"/>
                  <w:marBottom w:val="0"/>
                  <w:divBdr>
                    <w:top w:val="none" w:sz="0" w:space="0" w:color="auto"/>
                    <w:left w:val="none" w:sz="0" w:space="0" w:color="auto"/>
                    <w:bottom w:val="none" w:sz="0" w:space="0" w:color="auto"/>
                    <w:right w:val="none" w:sz="0" w:space="0" w:color="auto"/>
                  </w:divBdr>
                  <w:divsChild>
                    <w:div w:id="476723069">
                      <w:marLeft w:val="0"/>
                      <w:marRight w:val="0"/>
                      <w:marTop w:val="0"/>
                      <w:marBottom w:val="0"/>
                      <w:divBdr>
                        <w:top w:val="none" w:sz="0" w:space="0" w:color="auto"/>
                        <w:left w:val="none" w:sz="0" w:space="0" w:color="auto"/>
                        <w:bottom w:val="none" w:sz="0" w:space="0" w:color="auto"/>
                        <w:right w:val="none" w:sz="0" w:space="0" w:color="auto"/>
                      </w:divBdr>
                      <w:divsChild>
                        <w:div w:id="558175287">
                          <w:marLeft w:val="0"/>
                          <w:marRight w:val="0"/>
                          <w:marTop w:val="0"/>
                          <w:marBottom w:val="0"/>
                          <w:divBdr>
                            <w:top w:val="none" w:sz="0" w:space="0" w:color="auto"/>
                            <w:left w:val="none" w:sz="0" w:space="0" w:color="auto"/>
                            <w:bottom w:val="none" w:sz="0" w:space="0" w:color="auto"/>
                            <w:right w:val="none" w:sz="0" w:space="0" w:color="auto"/>
                          </w:divBdr>
                          <w:divsChild>
                            <w:div w:id="372924370">
                              <w:marLeft w:val="0"/>
                              <w:marRight w:val="0"/>
                              <w:marTop w:val="0"/>
                              <w:marBottom w:val="0"/>
                              <w:divBdr>
                                <w:top w:val="none" w:sz="0" w:space="0" w:color="auto"/>
                                <w:left w:val="none" w:sz="0" w:space="0" w:color="auto"/>
                                <w:bottom w:val="none" w:sz="0" w:space="0" w:color="auto"/>
                                <w:right w:val="none" w:sz="0" w:space="0" w:color="auto"/>
                              </w:divBdr>
                              <w:divsChild>
                                <w:div w:id="1301114381">
                                  <w:marLeft w:val="0"/>
                                  <w:marRight w:val="0"/>
                                  <w:marTop w:val="0"/>
                                  <w:marBottom w:val="0"/>
                                  <w:divBdr>
                                    <w:top w:val="none" w:sz="0" w:space="0" w:color="auto"/>
                                    <w:left w:val="none" w:sz="0" w:space="0" w:color="auto"/>
                                    <w:bottom w:val="none" w:sz="0" w:space="0" w:color="auto"/>
                                    <w:right w:val="none" w:sz="0" w:space="0" w:color="auto"/>
                                  </w:divBdr>
                                  <w:divsChild>
                                    <w:div w:id="11587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12423">
          <w:marLeft w:val="0"/>
          <w:marRight w:val="0"/>
          <w:marTop w:val="0"/>
          <w:marBottom w:val="0"/>
          <w:divBdr>
            <w:top w:val="none" w:sz="0" w:space="0" w:color="auto"/>
            <w:left w:val="none" w:sz="0" w:space="0" w:color="auto"/>
            <w:bottom w:val="none" w:sz="0" w:space="0" w:color="auto"/>
            <w:right w:val="none" w:sz="0" w:space="0" w:color="auto"/>
          </w:divBdr>
          <w:divsChild>
            <w:div w:id="1633294219">
              <w:marLeft w:val="0"/>
              <w:marRight w:val="0"/>
              <w:marTop w:val="0"/>
              <w:marBottom w:val="0"/>
              <w:divBdr>
                <w:top w:val="none" w:sz="0" w:space="0" w:color="auto"/>
                <w:left w:val="none" w:sz="0" w:space="0" w:color="auto"/>
                <w:bottom w:val="none" w:sz="0" w:space="0" w:color="auto"/>
                <w:right w:val="none" w:sz="0" w:space="0" w:color="auto"/>
              </w:divBdr>
              <w:divsChild>
                <w:div w:id="106240671">
                  <w:marLeft w:val="0"/>
                  <w:marRight w:val="0"/>
                  <w:marTop w:val="0"/>
                  <w:marBottom w:val="0"/>
                  <w:divBdr>
                    <w:top w:val="none" w:sz="0" w:space="0" w:color="auto"/>
                    <w:left w:val="none" w:sz="0" w:space="0" w:color="auto"/>
                    <w:bottom w:val="none" w:sz="0" w:space="0" w:color="auto"/>
                    <w:right w:val="none" w:sz="0" w:space="0" w:color="auto"/>
                  </w:divBdr>
                  <w:divsChild>
                    <w:div w:id="440875739">
                      <w:marLeft w:val="0"/>
                      <w:marRight w:val="0"/>
                      <w:marTop w:val="0"/>
                      <w:marBottom w:val="0"/>
                      <w:divBdr>
                        <w:top w:val="none" w:sz="0" w:space="0" w:color="auto"/>
                        <w:left w:val="none" w:sz="0" w:space="0" w:color="auto"/>
                        <w:bottom w:val="none" w:sz="0" w:space="0" w:color="auto"/>
                        <w:right w:val="none" w:sz="0" w:space="0" w:color="auto"/>
                      </w:divBdr>
                      <w:divsChild>
                        <w:div w:id="926957633">
                          <w:marLeft w:val="0"/>
                          <w:marRight w:val="0"/>
                          <w:marTop w:val="0"/>
                          <w:marBottom w:val="0"/>
                          <w:divBdr>
                            <w:top w:val="none" w:sz="0" w:space="0" w:color="auto"/>
                            <w:left w:val="none" w:sz="0" w:space="0" w:color="auto"/>
                            <w:bottom w:val="none" w:sz="0" w:space="0" w:color="auto"/>
                            <w:right w:val="none" w:sz="0" w:space="0" w:color="auto"/>
                          </w:divBdr>
                          <w:divsChild>
                            <w:div w:id="374476125">
                              <w:marLeft w:val="0"/>
                              <w:marRight w:val="0"/>
                              <w:marTop w:val="0"/>
                              <w:marBottom w:val="0"/>
                              <w:divBdr>
                                <w:top w:val="none" w:sz="0" w:space="0" w:color="auto"/>
                                <w:left w:val="none" w:sz="0" w:space="0" w:color="auto"/>
                                <w:bottom w:val="none" w:sz="0" w:space="0" w:color="auto"/>
                                <w:right w:val="none" w:sz="0" w:space="0" w:color="auto"/>
                              </w:divBdr>
                              <w:divsChild>
                                <w:div w:id="762262816">
                                  <w:marLeft w:val="0"/>
                                  <w:marRight w:val="0"/>
                                  <w:marTop w:val="0"/>
                                  <w:marBottom w:val="0"/>
                                  <w:divBdr>
                                    <w:top w:val="none" w:sz="0" w:space="0" w:color="auto"/>
                                    <w:left w:val="none" w:sz="0" w:space="0" w:color="auto"/>
                                    <w:bottom w:val="none" w:sz="0" w:space="0" w:color="auto"/>
                                    <w:right w:val="none" w:sz="0" w:space="0" w:color="auto"/>
                                  </w:divBdr>
                                  <w:divsChild>
                                    <w:div w:id="491407673">
                                      <w:marLeft w:val="0"/>
                                      <w:marRight w:val="0"/>
                                      <w:marTop w:val="0"/>
                                      <w:marBottom w:val="0"/>
                                      <w:divBdr>
                                        <w:top w:val="none" w:sz="0" w:space="0" w:color="auto"/>
                                        <w:left w:val="none" w:sz="0" w:space="0" w:color="auto"/>
                                        <w:bottom w:val="none" w:sz="0" w:space="0" w:color="auto"/>
                                        <w:right w:val="none" w:sz="0" w:space="0" w:color="auto"/>
                                      </w:divBdr>
                                      <w:divsChild>
                                        <w:div w:id="641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40250">
          <w:marLeft w:val="0"/>
          <w:marRight w:val="0"/>
          <w:marTop w:val="0"/>
          <w:marBottom w:val="0"/>
          <w:divBdr>
            <w:top w:val="none" w:sz="0" w:space="0" w:color="auto"/>
            <w:left w:val="none" w:sz="0" w:space="0" w:color="auto"/>
            <w:bottom w:val="none" w:sz="0" w:space="0" w:color="auto"/>
            <w:right w:val="none" w:sz="0" w:space="0" w:color="auto"/>
          </w:divBdr>
          <w:divsChild>
            <w:div w:id="1828663966">
              <w:marLeft w:val="0"/>
              <w:marRight w:val="0"/>
              <w:marTop w:val="0"/>
              <w:marBottom w:val="0"/>
              <w:divBdr>
                <w:top w:val="none" w:sz="0" w:space="0" w:color="auto"/>
                <w:left w:val="none" w:sz="0" w:space="0" w:color="auto"/>
                <w:bottom w:val="none" w:sz="0" w:space="0" w:color="auto"/>
                <w:right w:val="none" w:sz="0" w:space="0" w:color="auto"/>
              </w:divBdr>
              <w:divsChild>
                <w:div w:id="399325253">
                  <w:marLeft w:val="0"/>
                  <w:marRight w:val="0"/>
                  <w:marTop w:val="0"/>
                  <w:marBottom w:val="0"/>
                  <w:divBdr>
                    <w:top w:val="none" w:sz="0" w:space="0" w:color="auto"/>
                    <w:left w:val="none" w:sz="0" w:space="0" w:color="auto"/>
                    <w:bottom w:val="none" w:sz="0" w:space="0" w:color="auto"/>
                    <w:right w:val="none" w:sz="0" w:space="0" w:color="auto"/>
                  </w:divBdr>
                  <w:divsChild>
                    <w:div w:id="1792432835">
                      <w:marLeft w:val="0"/>
                      <w:marRight w:val="0"/>
                      <w:marTop w:val="0"/>
                      <w:marBottom w:val="0"/>
                      <w:divBdr>
                        <w:top w:val="none" w:sz="0" w:space="0" w:color="auto"/>
                        <w:left w:val="none" w:sz="0" w:space="0" w:color="auto"/>
                        <w:bottom w:val="none" w:sz="0" w:space="0" w:color="auto"/>
                        <w:right w:val="none" w:sz="0" w:space="0" w:color="auto"/>
                      </w:divBdr>
                      <w:divsChild>
                        <w:div w:id="740297241">
                          <w:marLeft w:val="0"/>
                          <w:marRight w:val="0"/>
                          <w:marTop w:val="0"/>
                          <w:marBottom w:val="0"/>
                          <w:divBdr>
                            <w:top w:val="none" w:sz="0" w:space="0" w:color="auto"/>
                            <w:left w:val="none" w:sz="0" w:space="0" w:color="auto"/>
                            <w:bottom w:val="none" w:sz="0" w:space="0" w:color="auto"/>
                            <w:right w:val="none" w:sz="0" w:space="0" w:color="auto"/>
                          </w:divBdr>
                          <w:divsChild>
                            <w:div w:id="1710373543">
                              <w:marLeft w:val="0"/>
                              <w:marRight w:val="0"/>
                              <w:marTop w:val="0"/>
                              <w:marBottom w:val="0"/>
                              <w:divBdr>
                                <w:top w:val="none" w:sz="0" w:space="0" w:color="auto"/>
                                <w:left w:val="none" w:sz="0" w:space="0" w:color="auto"/>
                                <w:bottom w:val="none" w:sz="0" w:space="0" w:color="auto"/>
                                <w:right w:val="none" w:sz="0" w:space="0" w:color="auto"/>
                              </w:divBdr>
                              <w:divsChild>
                                <w:div w:id="1314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0141">
                  <w:marLeft w:val="0"/>
                  <w:marRight w:val="0"/>
                  <w:marTop w:val="0"/>
                  <w:marBottom w:val="0"/>
                  <w:divBdr>
                    <w:top w:val="none" w:sz="0" w:space="0" w:color="auto"/>
                    <w:left w:val="none" w:sz="0" w:space="0" w:color="auto"/>
                    <w:bottom w:val="none" w:sz="0" w:space="0" w:color="auto"/>
                    <w:right w:val="none" w:sz="0" w:space="0" w:color="auto"/>
                  </w:divBdr>
                  <w:divsChild>
                    <w:div w:id="1051609240">
                      <w:marLeft w:val="0"/>
                      <w:marRight w:val="0"/>
                      <w:marTop w:val="0"/>
                      <w:marBottom w:val="0"/>
                      <w:divBdr>
                        <w:top w:val="none" w:sz="0" w:space="0" w:color="auto"/>
                        <w:left w:val="none" w:sz="0" w:space="0" w:color="auto"/>
                        <w:bottom w:val="none" w:sz="0" w:space="0" w:color="auto"/>
                        <w:right w:val="none" w:sz="0" w:space="0" w:color="auto"/>
                      </w:divBdr>
                      <w:divsChild>
                        <w:div w:id="346371901">
                          <w:marLeft w:val="0"/>
                          <w:marRight w:val="0"/>
                          <w:marTop w:val="0"/>
                          <w:marBottom w:val="0"/>
                          <w:divBdr>
                            <w:top w:val="none" w:sz="0" w:space="0" w:color="auto"/>
                            <w:left w:val="none" w:sz="0" w:space="0" w:color="auto"/>
                            <w:bottom w:val="none" w:sz="0" w:space="0" w:color="auto"/>
                            <w:right w:val="none" w:sz="0" w:space="0" w:color="auto"/>
                          </w:divBdr>
                          <w:divsChild>
                            <w:div w:id="1329361531">
                              <w:marLeft w:val="0"/>
                              <w:marRight w:val="0"/>
                              <w:marTop w:val="0"/>
                              <w:marBottom w:val="0"/>
                              <w:divBdr>
                                <w:top w:val="none" w:sz="0" w:space="0" w:color="auto"/>
                                <w:left w:val="none" w:sz="0" w:space="0" w:color="auto"/>
                                <w:bottom w:val="none" w:sz="0" w:space="0" w:color="auto"/>
                                <w:right w:val="none" w:sz="0" w:space="0" w:color="auto"/>
                              </w:divBdr>
                              <w:divsChild>
                                <w:div w:id="1872918071">
                                  <w:marLeft w:val="0"/>
                                  <w:marRight w:val="0"/>
                                  <w:marTop w:val="0"/>
                                  <w:marBottom w:val="0"/>
                                  <w:divBdr>
                                    <w:top w:val="none" w:sz="0" w:space="0" w:color="auto"/>
                                    <w:left w:val="none" w:sz="0" w:space="0" w:color="auto"/>
                                    <w:bottom w:val="none" w:sz="0" w:space="0" w:color="auto"/>
                                    <w:right w:val="none" w:sz="0" w:space="0" w:color="auto"/>
                                  </w:divBdr>
                                  <w:divsChild>
                                    <w:div w:id="18614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034443">
          <w:marLeft w:val="0"/>
          <w:marRight w:val="0"/>
          <w:marTop w:val="0"/>
          <w:marBottom w:val="0"/>
          <w:divBdr>
            <w:top w:val="none" w:sz="0" w:space="0" w:color="auto"/>
            <w:left w:val="none" w:sz="0" w:space="0" w:color="auto"/>
            <w:bottom w:val="none" w:sz="0" w:space="0" w:color="auto"/>
            <w:right w:val="none" w:sz="0" w:space="0" w:color="auto"/>
          </w:divBdr>
          <w:divsChild>
            <w:div w:id="18094424">
              <w:marLeft w:val="0"/>
              <w:marRight w:val="0"/>
              <w:marTop w:val="0"/>
              <w:marBottom w:val="0"/>
              <w:divBdr>
                <w:top w:val="none" w:sz="0" w:space="0" w:color="auto"/>
                <w:left w:val="none" w:sz="0" w:space="0" w:color="auto"/>
                <w:bottom w:val="none" w:sz="0" w:space="0" w:color="auto"/>
                <w:right w:val="none" w:sz="0" w:space="0" w:color="auto"/>
              </w:divBdr>
              <w:divsChild>
                <w:div w:id="1658192843">
                  <w:marLeft w:val="0"/>
                  <w:marRight w:val="0"/>
                  <w:marTop w:val="0"/>
                  <w:marBottom w:val="0"/>
                  <w:divBdr>
                    <w:top w:val="none" w:sz="0" w:space="0" w:color="auto"/>
                    <w:left w:val="none" w:sz="0" w:space="0" w:color="auto"/>
                    <w:bottom w:val="none" w:sz="0" w:space="0" w:color="auto"/>
                    <w:right w:val="none" w:sz="0" w:space="0" w:color="auto"/>
                  </w:divBdr>
                  <w:divsChild>
                    <w:div w:id="204299543">
                      <w:marLeft w:val="0"/>
                      <w:marRight w:val="0"/>
                      <w:marTop w:val="0"/>
                      <w:marBottom w:val="0"/>
                      <w:divBdr>
                        <w:top w:val="none" w:sz="0" w:space="0" w:color="auto"/>
                        <w:left w:val="none" w:sz="0" w:space="0" w:color="auto"/>
                        <w:bottom w:val="none" w:sz="0" w:space="0" w:color="auto"/>
                        <w:right w:val="none" w:sz="0" w:space="0" w:color="auto"/>
                      </w:divBdr>
                      <w:divsChild>
                        <w:div w:id="1102527396">
                          <w:marLeft w:val="0"/>
                          <w:marRight w:val="0"/>
                          <w:marTop w:val="0"/>
                          <w:marBottom w:val="0"/>
                          <w:divBdr>
                            <w:top w:val="none" w:sz="0" w:space="0" w:color="auto"/>
                            <w:left w:val="none" w:sz="0" w:space="0" w:color="auto"/>
                            <w:bottom w:val="none" w:sz="0" w:space="0" w:color="auto"/>
                            <w:right w:val="none" w:sz="0" w:space="0" w:color="auto"/>
                          </w:divBdr>
                          <w:divsChild>
                            <w:div w:id="125248426">
                              <w:marLeft w:val="0"/>
                              <w:marRight w:val="0"/>
                              <w:marTop w:val="0"/>
                              <w:marBottom w:val="0"/>
                              <w:divBdr>
                                <w:top w:val="none" w:sz="0" w:space="0" w:color="auto"/>
                                <w:left w:val="none" w:sz="0" w:space="0" w:color="auto"/>
                                <w:bottom w:val="none" w:sz="0" w:space="0" w:color="auto"/>
                                <w:right w:val="none" w:sz="0" w:space="0" w:color="auto"/>
                              </w:divBdr>
                              <w:divsChild>
                                <w:div w:id="1954093725">
                                  <w:marLeft w:val="0"/>
                                  <w:marRight w:val="0"/>
                                  <w:marTop w:val="0"/>
                                  <w:marBottom w:val="0"/>
                                  <w:divBdr>
                                    <w:top w:val="none" w:sz="0" w:space="0" w:color="auto"/>
                                    <w:left w:val="none" w:sz="0" w:space="0" w:color="auto"/>
                                    <w:bottom w:val="none" w:sz="0" w:space="0" w:color="auto"/>
                                    <w:right w:val="none" w:sz="0" w:space="0" w:color="auto"/>
                                  </w:divBdr>
                                  <w:divsChild>
                                    <w:div w:id="2031636675">
                                      <w:marLeft w:val="0"/>
                                      <w:marRight w:val="0"/>
                                      <w:marTop w:val="0"/>
                                      <w:marBottom w:val="0"/>
                                      <w:divBdr>
                                        <w:top w:val="none" w:sz="0" w:space="0" w:color="auto"/>
                                        <w:left w:val="none" w:sz="0" w:space="0" w:color="auto"/>
                                        <w:bottom w:val="none" w:sz="0" w:space="0" w:color="auto"/>
                                        <w:right w:val="none" w:sz="0" w:space="0" w:color="auto"/>
                                      </w:divBdr>
                                      <w:divsChild>
                                        <w:div w:id="1371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508">
          <w:marLeft w:val="0"/>
          <w:marRight w:val="0"/>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sChild>
                <w:div w:id="894969479">
                  <w:marLeft w:val="0"/>
                  <w:marRight w:val="0"/>
                  <w:marTop w:val="0"/>
                  <w:marBottom w:val="0"/>
                  <w:divBdr>
                    <w:top w:val="none" w:sz="0" w:space="0" w:color="auto"/>
                    <w:left w:val="none" w:sz="0" w:space="0" w:color="auto"/>
                    <w:bottom w:val="none" w:sz="0" w:space="0" w:color="auto"/>
                    <w:right w:val="none" w:sz="0" w:space="0" w:color="auto"/>
                  </w:divBdr>
                  <w:divsChild>
                    <w:div w:id="1233194406">
                      <w:marLeft w:val="0"/>
                      <w:marRight w:val="0"/>
                      <w:marTop w:val="0"/>
                      <w:marBottom w:val="0"/>
                      <w:divBdr>
                        <w:top w:val="none" w:sz="0" w:space="0" w:color="auto"/>
                        <w:left w:val="none" w:sz="0" w:space="0" w:color="auto"/>
                        <w:bottom w:val="none" w:sz="0" w:space="0" w:color="auto"/>
                        <w:right w:val="none" w:sz="0" w:space="0" w:color="auto"/>
                      </w:divBdr>
                      <w:divsChild>
                        <w:div w:id="1444498242">
                          <w:marLeft w:val="0"/>
                          <w:marRight w:val="0"/>
                          <w:marTop w:val="0"/>
                          <w:marBottom w:val="0"/>
                          <w:divBdr>
                            <w:top w:val="none" w:sz="0" w:space="0" w:color="auto"/>
                            <w:left w:val="none" w:sz="0" w:space="0" w:color="auto"/>
                            <w:bottom w:val="none" w:sz="0" w:space="0" w:color="auto"/>
                            <w:right w:val="none" w:sz="0" w:space="0" w:color="auto"/>
                          </w:divBdr>
                          <w:divsChild>
                            <w:div w:id="1029254743">
                              <w:marLeft w:val="0"/>
                              <w:marRight w:val="0"/>
                              <w:marTop w:val="0"/>
                              <w:marBottom w:val="0"/>
                              <w:divBdr>
                                <w:top w:val="none" w:sz="0" w:space="0" w:color="auto"/>
                                <w:left w:val="none" w:sz="0" w:space="0" w:color="auto"/>
                                <w:bottom w:val="none" w:sz="0" w:space="0" w:color="auto"/>
                                <w:right w:val="none" w:sz="0" w:space="0" w:color="auto"/>
                              </w:divBdr>
                              <w:divsChild>
                                <w:div w:id="9825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30697">
                  <w:marLeft w:val="0"/>
                  <w:marRight w:val="0"/>
                  <w:marTop w:val="0"/>
                  <w:marBottom w:val="0"/>
                  <w:divBdr>
                    <w:top w:val="none" w:sz="0" w:space="0" w:color="auto"/>
                    <w:left w:val="none" w:sz="0" w:space="0" w:color="auto"/>
                    <w:bottom w:val="none" w:sz="0" w:space="0" w:color="auto"/>
                    <w:right w:val="none" w:sz="0" w:space="0" w:color="auto"/>
                  </w:divBdr>
                  <w:divsChild>
                    <w:div w:id="2022513350">
                      <w:marLeft w:val="0"/>
                      <w:marRight w:val="0"/>
                      <w:marTop w:val="0"/>
                      <w:marBottom w:val="0"/>
                      <w:divBdr>
                        <w:top w:val="none" w:sz="0" w:space="0" w:color="auto"/>
                        <w:left w:val="none" w:sz="0" w:space="0" w:color="auto"/>
                        <w:bottom w:val="none" w:sz="0" w:space="0" w:color="auto"/>
                        <w:right w:val="none" w:sz="0" w:space="0" w:color="auto"/>
                      </w:divBdr>
                      <w:divsChild>
                        <w:div w:id="432288911">
                          <w:marLeft w:val="0"/>
                          <w:marRight w:val="0"/>
                          <w:marTop w:val="0"/>
                          <w:marBottom w:val="0"/>
                          <w:divBdr>
                            <w:top w:val="none" w:sz="0" w:space="0" w:color="auto"/>
                            <w:left w:val="none" w:sz="0" w:space="0" w:color="auto"/>
                            <w:bottom w:val="none" w:sz="0" w:space="0" w:color="auto"/>
                            <w:right w:val="none" w:sz="0" w:space="0" w:color="auto"/>
                          </w:divBdr>
                          <w:divsChild>
                            <w:div w:id="900867269">
                              <w:marLeft w:val="0"/>
                              <w:marRight w:val="0"/>
                              <w:marTop w:val="0"/>
                              <w:marBottom w:val="0"/>
                              <w:divBdr>
                                <w:top w:val="none" w:sz="0" w:space="0" w:color="auto"/>
                                <w:left w:val="none" w:sz="0" w:space="0" w:color="auto"/>
                                <w:bottom w:val="none" w:sz="0" w:space="0" w:color="auto"/>
                                <w:right w:val="none" w:sz="0" w:space="0" w:color="auto"/>
                              </w:divBdr>
                              <w:divsChild>
                                <w:div w:id="1202091498">
                                  <w:marLeft w:val="0"/>
                                  <w:marRight w:val="0"/>
                                  <w:marTop w:val="0"/>
                                  <w:marBottom w:val="0"/>
                                  <w:divBdr>
                                    <w:top w:val="none" w:sz="0" w:space="0" w:color="auto"/>
                                    <w:left w:val="none" w:sz="0" w:space="0" w:color="auto"/>
                                    <w:bottom w:val="none" w:sz="0" w:space="0" w:color="auto"/>
                                    <w:right w:val="none" w:sz="0" w:space="0" w:color="auto"/>
                                  </w:divBdr>
                                  <w:divsChild>
                                    <w:div w:id="8708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436">
          <w:marLeft w:val="0"/>
          <w:marRight w:val="0"/>
          <w:marTop w:val="0"/>
          <w:marBottom w:val="0"/>
          <w:divBdr>
            <w:top w:val="none" w:sz="0" w:space="0" w:color="auto"/>
            <w:left w:val="none" w:sz="0" w:space="0" w:color="auto"/>
            <w:bottom w:val="none" w:sz="0" w:space="0" w:color="auto"/>
            <w:right w:val="none" w:sz="0" w:space="0" w:color="auto"/>
          </w:divBdr>
          <w:divsChild>
            <w:div w:id="1673679542">
              <w:marLeft w:val="0"/>
              <w:marRight w:val="0"/>
              <w:marTop w:val="0"/>
              <w:marBottom w:val="0"/>
              <w:divBdr>
                <w:top w:val="none" w:sz="0" w:space="0" w:color="auto"/>
                <w:left w:val="none" w:sz="0" w:space="0" w:color="auto"/>
                <w:bottom w:val="none" w:sz="0" w:space="0" w:color="auto"/>
                <w:right w:val="none" w:sz="0" w:space="0" w:color="auto"/>
              </w:divBdr>
              <w:divsChild>
                <w:div w:id="1872185502">
                  <w:marLeft w:val="0"/>
                  <w:marRight w:val="0"/>
                  <w:marTop w:val="0"/>
                  <w:marBottom w:val="0"/>
                  <w:divBdr>
                    <w:top w:val="none" w:sz="0" w:space="0" w:color="auto"/>
                    <w:left w:val="none" w:sz="0" w:space="0" w:color="auto"/>
                    <w:bottom w:val="none" w:sz="0" w:space="0" w:color="auto"/>
                    <w:right w:val="none" w:sz="0" w:space="0" w:color="auto"/>
                  </w:divBdr>
                  <w:divsChild>
                    <w:div w:id="2112702649">
                      <w:marLeft w:val="0"/>
                      <w:marRight w:val="0"/>
                      <w:marTop w:val="0"/>
                      <w:marBottom w:val="0"/>
                      <w:divBdr>
                        <w:top w:val="none" w:sz="0" w:space="0" w:color="auto"/>
                        <w:left w:val="none" w:sz="0" w:space="0" w:color="auto"/>
                        <w:bottom w:val="none" w:sz="0" w:space="0" w:color="auto"/>
                        <w:right w:val="none" w:sz="0" w:space="0" w:color="auto"/>
                      </w:divBdr>
                      <w:divsChild>
                        <w:div w:id="1510564881">
                          <w:marLeft w:val="0"/>
                          <w:marRight w:val="0"/>
                          <w:marTop w:val="0"/>
                          <w:marBottom w:val="0"/>
                          <w:divBdr>
                            <w:top w:val="none" w:sz="0" w:space="0" w:color="auto"/>
                            <w:left w:val="none" w:sz="0" w:space="0" w:color="auto"/>
                            <w:bottom w:val="none" w:sz="0" w:space="0" w:color="auto"/>
                            <w:right w:val="none" w:sz="0" w:space="0" w:color="auto"/>
                          </w:divBdr>
                          <w:divsChild>
                            <w:div w:id="1231429046">
                              <w:marLeft w:val="0"/>
                              <w:marRight w:val="0"/>
                              <w:marTop w:val="0"/>
                              <w:marBottom w:val="0"/>
                              <w:divBdr>
                                <w:top w:val="none" w:sz="0" w:space="0" w:color="auto"/>
                                <w:left w:val="none" w:sz="0" w:space="0" w:color="auto"/>
                                <w:bottom w:val="none" w:sz="0" w:space="0" w:color="auto"/>
                                <w:right w:val="none" w:sz="0" w:space="0" w:color="auto"/>
                              </w:divBdr>
                              <w:divsChild>
                                <w:div w:id="378827185">
                                  <w:marLeft w:val="0"/>
                                  <w:marRight w:val="0"/>
                                  <w:marTop w:val="0"/>
                                  <w:marBottom w:val="0"/>
                                  <w:divBdr>
                                    <w:top w:val="none" w:sz="0" w:space="0" w:color="auto"/>
                                    <w:left w:val="none" w:sz="0" w:space="0" w:color="auto"/>
                                    <w:bottom w:val="none" w:sz="0" w:space="0" w:color="auto"/>
                                    <w:right w:val="none" w:sz="0" w:space="0" w:color="auto"/>
                                  </w:divBdr>
                                  <w:divsChild>
                                    <w:div w:id="449595945">
                                      <w:marLeft w:val="0"/>
                                      <w:marRight w:val="0"/>
                                      <w:marTop w:val="0"/>
                                      <w:marBottom w:val="0"/>
                                      <w:divBdr>
                                        <w:top w:val="none" w:sz="0" w:space="0" w:color="auto"/>
                                        <w:left w:val="none" w:sz="0" w:space="0" w:color="auto"/>
                                        <w:bottom w:val="none" w:sz="0" w:space="0" w:color="auto"/>
                                        <w:right w:val="none" w:sz="0" w:space="0" w:color="auto"/>
                                      </w:divBdr>
                                      <w:divsChild>
                                        <w:div w:id="7258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62601">
          <w:marLeft w:val="0"/>
          <w:marRight w:val="0"/>
          <w:marTop w:val="0"/>
          <w:marBottom w:val="0"/>
          <w:divBdr>
            <w:top w:val="none" w:sz="0" w:space="0" w:color="auto"/>
            <w:left w:val="none" w:sz="0" w:space="0" w:color="auto"/>
            <w:bottom w:val="none" w:sz="0" w:space="0" w:color="auto"/>
            <w:right w:val="none" w:sz="0" w:space="0" w:color="auto"/>
          </w:divBdr>
          <w:divsChild>
            <w:div w:id="319845205">
              <w:marLeft w:val="0"/>
              <w:marRight w:val="0"/>
              <w:marTop w:val="0"/>
              <w:marBottom w:val="0"/>
              <w:divBdr>
                <w:top w:val="none" w:sz="0" w:space="0" w:color="auto"/>
                <w:left w:val="none" w:sz="0" w:space="0" w:color="auto"/>
                <w:bottom w:val="none" w:sz="0" w:space="0" w:color="auto"/>
                <w:right w:val="none" w:sz="0" w:space="0" w:color="auto"/>
              </w:divBdr>
              <w:divsChild>
                <w:div w:id="1491672474">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sChild>
                        <w:div w:id="240452171">
                          <w:marLeft w:val="0"/>
                          <w:marRight w:val="0"/>
                          <w:marTop w:val="0"/>
                          <w:marBottom w:val="0"/>
                          <w:divBdr>
                            <w:top w:val="none" w:sz="0" w:space="0" w:color="auto"/>
                            <w:left w:val="none" w:sz="0" w:space="0" w:color="auto"/>
                            <w:bottom w:val="none" w:sz="0" w:space="0" w:color="auto"/>
                            <w:right w:val="none" w:sz="0" w:space="0" w:color="auto"/>
                          </w:divBdr>
                          <w:divsChild>
                            <w:div w:id="921068121">
                              <w:marLeft w:val="0"/>
                              <w:marRight w:val="0"/>
                              <w:marTop w:val="0"/>
                              <w:marBottom w:val="0"/>
                              <w:divBdr>
                                <w:top w:val="none" w:sz="0" w:space="0" w:color="auto"/>
                                <w:left w:val="none" w:sz="0" w:space="0" w:color="auto"/>
                                <w:bottom w:val="none" w:sz="0" w:space="0" w:color="auto"/>
                                <w:right w:val="none" w:sz="0" w:space="0" w:color="auto"/>
                              </w:divBdr>
                              <w:divsChild>
                                <w:div w:id="18949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70785">
                  <w:marLeft w:val="0"/>
                  <w:marRight w:val="0"/>
                  <w:marTop w:val="0"/>
                  <w:marBottom w:val="0"/>
                  <w:divBdr>
                    <w:top w:val="none" w:sz="0" w:space="0" w:color="auto"/>
                    <w:left w:val="none" w:sz="0" w:space="0" w:color="auto"/>
                    <w:bottom w:val="none" w:sz="0" w:space="0" w:color="auto"/>
                    <w:right w:val="none" w:sz="0" w:space="0" w:color="auto"/>
                  </w:divBdr>
                  <w:divsChild>
                    <w:div w:id="554396907">
                      <w:marLeft w:val="0"/>
                      <w:marRight w:val="0"/>
                      <w:marTop w:val="0"/>
                      <w:marBottom w:val="0"/>
                      <w:divBdr>
                        <w:top w:val="none" w:sz="0" w:space="0" w:color="auto"/>
                        <w:left w:val="none" w:sz="0" w:space="0" w:color="auto"/>
                        <w:bottom w:val="none" w:sz="0" w:space="0" w:color="auto"/>
                        <w:right w:val="none" w:sz="0" w:space="0" w:color="auto"/>
                      </w:divBdr>
                      <w:divsChild>
                        <w:div w:id="960183101">
                          <w:marLeft w:val="0"/>
                          <w:marRight w:val="0"/>
                          <w:marTop w:val="0"/>
                          <w:marBottom w:val="0"/>
                          <w:divBdr>
                            <w:top w:val="none" w:sz="0" w:space="0" w:color="auto"/>
                            <w:left w:val="none" w:sz="0" w:space="0" w:color="auto"/>
                            <w:bottom w:val="none" w:sz="0" w:space="0" w:color="auto"/>
                            <w:right w:val="none" w:sz="0" w:space="0" w:color="auto"/>
                          </w:divBdr>
                          <w:divsChild>
                            <w:div w:id="1157845970">
                              <w:marLeft w:val="0"/>
                              <w:marRight w:val="0"/>
                              <w:marTop w:val="0"/>
                              <w:marBottom w:val="0"/>
                              <w:divBdr>
                                <w:top w:val="none" w:sz="0" w:space="0" w:color="auto"/>
                                <w:left w:val="none" w:sz="0" w:space="0" w:color="auto"/>
                                <w:bottom w:val="none" w:sz="0" w:space="0" w:color="auto"/>
                                <w:right w:val="none" w:sz="0" w:space="0" w:color="auto"/>
                              </w:divBdr>
                              <w:divsChild>
                                <w:div w:id="2028483930">
                                  <w:marLeft w:val="0"/>
                                  <w:marRight w:val="0"/>
                                  <w:marTop w:val="0"/>
                                  <w:marBottom w:val="0"/>
                                  <w:divBdr>
                                    <w:top w:val="none" w:sz="0" w:space="0" w:color="auto"/>
                                    <w:left w:val="none" w:sz="0" w:space="0" w:color="auto"/>
                                    <w:bottom w:val="none" w:sz="0" w:space="0" w:color="auto"/>
                                    <w:right w:val="none" w:sz="0" w:space="0" w:color="auto"/>
                                  </w:divBdr>
                                  <w:divsChild>
                                    <w:div w:id="1484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91462">
          <w:marLeft w:val="0"/>
          <w:marRight w:val="0"/>
          <w:marTop w:val="0"/>
          <w:marBottom w:val="0"/>
          <w:divBdr>
            <w:top w:val="none" w:sz="0" w:space="0" w:color="auto"/>
            <w:left w:val="none" w:sz="0" w:space="0" w:color="auto"/>
            <w:bottom w:val="none" w:sz="0" w:space="0" w:color="auto"/>
            <w:right w:val="none" w:sz="0" w:space="0" w:color="auto"/>
          </w:divBdr>
          <w:divsChild>
            <w:div w:id="1475638523">
              <w:marLeft w:val="0"/>
              <w:marRight w:val="0"/>
              <w:marTop w:val="0"/>
              <w:marBottom w:val="0"/>
              <w:divBdr>
                <w:top w:val="none" w:sz="0" w:space="0" w:color="auto"/>
                <w:left w:val="none" w:sz="0" w:space="0" w:color="auto"/>
                <w:bottom w:val="none" w:sz="0" w:space="0" w:color="auto"/>
                <w:right w:val="none" w:sz="0" w:space="0" w:color="auto"/>
              </w:divBdr>
              <w:divsChild>
                <w:div w:id="1559055484">
                  <w:marLeft w:val="0"/>
                  <w:marRight w:val="0"/>
                  <w:marTop w:val="0"/>
                  <w:marBottom w:val="0"/>
                  <w:divBdr>
                    <w:top w:val="none" w:sz="0" w:space="0" w:color="auto"/>
                    <w:left w:val="none" w:sz="0" w:space="0" w:color="auto"/>
                    <w:bottom w:val="none" w:sz="0" w:space="0" w:color="auto"/>
                    <w:right w:val="none" w:sz="0" w:space="0" w:color="auto"/>
                  </w:divBdr>
                  <w:divsChild>
                    <w:div w:id="1939751736">
                      <w:marLeft w:val="0"/>
                      <w:marRight w:val="0"/>
                      <w:marTop w:val="0"/>
                      <w:marBottom w:val="0"/>
                      <w:divBdr>
                        <w:top w:val="none" w:sz="0" w:space="0" w:color="auto"/>
                        <w:left w:val="none" w:sz="0" w:space="0" w:color="auto"/>
                        <w:bottom w:val="none" w:sz="0" w:space="0" w:color="auto"/>
                        <w:right w:val="none" w:sz="0" w:space="0" w:color="auto"/>
                      </w:divBdr>
                      <w:divsChild>
                        <w:div w:id="1130710878">
                          <w:marLeft w:val="0"/>
                          <w:marRight w:val="0"/>
                          <w:marTop w:val="0"/>
                          <w:marBottom w:val="0"/>
                          <w:divBdr>
                            <w:top w:val="none" w:sz="0" w:space="0" w:color="auto"/>
                            <w:left w:val="none" w:sz="0" w:space="0" w:color="auto"/>
                            <w:bottom w:val="none" w:sz="0" w:space="0" w:color="auto"/>
                            <w:right w:val="none" w:sz="0" w:space="0" w:color="auto"/>
                          </w:divBdr>
                          <w:divsChild>
                            <w:div w:id="1173957216">
                              <w:marLeft w:val="0"/>
                              <w:marRight w:val="0"/>
                              <w:marTop w:val="0"/>
                              <w:marBottom w:val="0"/>
                              <w:divBdr>
                                <w:top w:val="none" w:sz="0" w:space="0" w:color="auto"/>
                                <w:left w:val="none" w:sz="0" w:space="0" w:color="auto"/>
                                <w:bottom w:val="none" w:sz="0" w:space="0" w:color="auto"/>
                                <w:right w:val="none" w:sz="0" w:space="0" w:color="auto"/>
                              </w:divBdr>
                              <w:divsChild>
                                <w:div w:id="903681971">
                                  <w:marLeft w:val="0"/>
                                  <w:marRight w:val="0"/>
                                  <w:marTop w:val="0"/>
                                  <w:marBottom w:val="0"/>
                                  <w:divBdr>
                                    <w:top w:val="none" w:sz="0" w:space="0" w:color="auto"/>
                                    <w:left w:val="none" w:sz="0" w:space="0" w:color="auto"/>
                                    <w:bottom w:val="none" w:sz="0" w:space="0" w:color="auto"/>
                                    <w:right w:val="none" w:sz="0" w:space="0" w:color="auto"/>
                                  </w:divBdr>
                                  <w:divsChild>
                                    <w:div w:id="1590239079">
                                      <w:marLeft w:val="0"/>
                                      <w:marRight w:val="0"/>
                                      <w:marTop w:val="0"/>
                                      <w:marBottom w:val="0"/>
                                      <w:divBdr>
                                        <w:top w:val="none" w:sz="0" w:space="0" w:color="auto"/>
                                        <w:left w:val="none" w:sz="0" w:space="0" w:color="auto"/>
                                        <w:bottom w:val="none" w:sz="0" w:space="0" w:color="auto"/>
                                        <w:right w:val="none" w:sz="0" w:space="0" w:color="auto"/>
                                      </w:divBdr>
                                      <w:divsChild>
                                        <w:div w:id="1302424456">
                                          <w:marLeft w:val="0"/>
                                          <w:marRight w:val="0"/>
                                          <w:marTop w:val="0"/>
                                          <w:marBottom w:val="0"/>
                                          <w:divBdr>
                                            <w:top w:val="none" w:sz="0" w:space="0" w:color="auto"/>
                                            <w:left w:val="none" w:sz="0" w:space="0" w:color="auto"/>
                                            <w:bottom w:val="none" w:sz="0" w:space="0" w:color="auto"/>
                                            <w:right w:val="none" w:sz="0" w:space="0" w:color="auto"/>
                                          </w:divBdr>
                                          <w:divsChild>
                                            <w:div w:id="1383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587">
                                      <w:marLeft w:val="0"/>
                                      <w:marRight w:val="0"/>
                                      <w:marTop w:val="0"/>
                                      <w:marBottom w:val="0"/>
                                      <w:divBdr>
                                        <w:top w:val="none" w:sz="0" w:space="0" w:color="auto"/>
                                        <w:left w:val="none" w:sz="0" w:space="0" w:color="auto"/>
                                        <w:bottom w:val="none" w:sz="0" w:space="0" w:color="auto"/>
                                        <w:right w:val="none" w:sz="0" w:space="0" w:color="auto"/>
                                      </w:divBdr>
                                      <w:divsChild>
                                        <w:div w:id="1036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6748">
          <w:marLeft w:val="0"/>
          <w:marRight w:val="0"/>
          <w:marTop w:val="0"/>
          <w:marBottom w:val="0"/>
          <w:divBdr>
            <w:top w:val="none" w:sz="0" w:space="0" w:color="auto"/>
            <w:left w:val="none" w:sz="0" w:space="0" w:color="auto"/>
            <w:bottom w:val="none" w:sz="0" w:space="0" w:color="auto"/>
            <w:right w:val="none" w:sz="0" w:space="0" w:color="auto"/>
          </w:divBdr>
          <w:divsChild>
            <w:div w:id="803081013">
              <w:marLeft w:val="0"/>
              <w:marRight w:val="0"/>
              <w:marTop w:val="0"/>
              <w:marBottom w:val="0"/>
              <w:divBdr>
                <w:top w:val="none" w:sz="0" w:space="0" w:color="auto"/>
                <w:left w:val="none" w:sz="0" w:space="0" w:color="auto"/>
                <w:bottom w:val="none" w:sz="0" w:space="0" w:color="auto"/>
                <w:right w:val="none" w:sz="0" w:space="0" w:color="auto"/>
              </w:divBdr>
              <w:divsChild>
                <w:div w:id="2068919814">
                  <w:marLeft w:val="0"/>
                  <w:marRight w:val="0"/>
                  <w:marTop w:val="0"/>
                  <w:marBottom w:val="0"/>
                  <w:divBdr>
                    <w:top w:val="none" w:sz="0" w:space="0" w:color="auto"/>
                    <w:left w:val="none" w:sz="0" w:space="0" w:color="auto"/>
                    <w:bottom w:val="none" w:sz="0" w:space="0" w:color="auto"/>
                    <w:right w:val="none" w:sz="0" w:space="0" w:color="auto"/>
                  </w:divBdr>
                  <w:divsChild>
                    <w:div w:id="1035733906">
                      <w:marLeft w:val="0"/>
                      <w:marRight w:val="0"/>
                      <w:marTop w:val="0"/>
                      <w:marBottom w:val="0"/>
                      <w:divBdr>
                        <w:top w:val="none" w:sz="0" w:space="0" w:color="auto"/>
                        <w:left w:val="none" w:sz="0" w:space="0" w:color="auto"/>
                        <w:bottom w:val="none" w:sz="0" w:space="0" w:color="auto"/>
                        <w:right w:val="none" w:sz="0" w:space="0" w:color="auto"/>
                      </w:divBdr>
                      <w:divsChild>
                        <w:div w:id="1582904772">
                          <w:marLeft w:val="0"/>
                          <w:marRight w:val="0"/>
                          <w:marTop w:val="0"/>
                          <w:marBottom w:val="0"/>
                          <w:divBdr>
                            <w:top w:val="none" w:sz="0" w:space="0" w:color="auto"/>
                            <w:left w:val="none" w:sz="0" w:space="0" w:color="auto"/>
                            <w:bottom w:val="none" w:sz="0" w:space="0" w:color="auto"/>
                            <w:right w:val="none" w:sz="0" w:space="0" w:color="auto"/>
                          </w:divBdr>
                          <w:divsChild>
                            <w:div w:id="2121099994">
                              <w:marLeft w:val="0"/>
                              <w:marRight w:val="0"/>
                              <w:marTop w:val="0"/>
                              <w:marBottom w:val="0"/>
                              <w:divBdr>
                                <w:top w:val="none" w:sz="0" w:space="0" w:color="auto"/>
                                <w:left w:val="none" w:sz="0" w:space="0" w:color="auto"/>
                                <w:bottom w:val="none" w:sz="0" w:space="0" w:color="auto"/>
                                <w:right w:val="none" w:sz="0" w:space="0" w:color="auto"/>
                              </w:divBdr>
                              <w:divsChild>
                                <w:div w:id="1563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23">
                  <w:marLeft w:val="0"/>
                  <w:marRight w:val="0"/>
                  <w:marTop w:val="0"/>
                  <w:marBottom w:val="0"/>
                  <w:divBdr>
                    <w:top w:val="none" w:sz="0" w:space="0" w:color="auto"/>
                    <w:left w:val="none" w:sz="0" w:space="0" w:color="auto"/>
                    <w:bottom w:val="none" w:sz="0" w:space="0" w:color="auto"/>
                    <w:right w:val="none" w:sz="0" w:space="0" w:color="auto"/>
                  </w:divBdr>
                  <w:divsChild>
                    <w:div w:id="630551964">
                      <w:marLeft w:val="0"/>
                      <w:marRight w:val="0"/>
                      <w:marTop w:val="0"/>
                      <w:marBottom w:val="0"/>
                      <w:divBdr>
                        <w:top w:val="none" w:sz="0" w:space="0" w:color="auto"/>
                        <w:left w:val="none" w:sz="0" w:space="0" w:color="auto"/>
                        <w:bottom w:val="none" w:sz="0" w:space="0" w:color="auto"/>
                        <w:right w:val="none" w:sz="0" w:space="0" w:color="auto"/>
                      </w:divBdr>
                      <w:divsChild>
                        <w:div w:id="1632325412">
                          <w:marLeft w:val="0"/>
                          <w:marRight w:val="0"/>
                          <w:marTop w:val="0"/>
                          <w:marBottom w:val="0"/>
                          <w:divBdr>
                            <w:top w:val="none" w:sz="0" w:space="0" w:color="auto"/>
                            <w:left w:val="none" w:sz="0" w:space="0" w:color="auto"/>
                            <w:bottom w:val="none" w:sz="0" w:space="0" w:color="auto"/>
                            <w:right w:val="none" w:sz="0" w:space="0" w:color="auto"/>
                          </w:divBdr>
                          <w:divsChild>
                            <w:div w:id="1004286205">
                              <w:marLeft w:val="0"/>
                              <w:marRight w:val="0"/>
                              <w:marTop w:val="0"/>
                              <w:marBottom w:val="0"/>
                              <w:divBdr>
                                <w:top w:val="none" w:sz="0" w:space="0" w:color="auto"/>
                                <w:left w:val="none" w:sz="0" w:space="0" w:color="auto"/>
                                <w:bottom w:val="none" w:sz="0" w:space="0" w:color="auto"/>
                                <w:right w:val="none" w:sz="0" w:space="0" w:color="auto"/>
                              </w:divBdr>
                              <w:divsChild>
                                <w:div w:id="1283850759">
                                  <w:marLeft w:val="0"/>
                                  <w:marRight w:val="0"/>
                                  <w:marTop w:val="0"/>
                                  <w:marBottom w:val="0"/>
                                  <w:divBdr>
                                    <w:top w:val="none" w:sz="0" w:space="0" w:color="auto"/>
                                    <w:left w:val="none" w:sz="0" w:space="0" w:color="auto"/>
                                    <w:bottom w:val="none" w:sz="0" w:space="0" w:color="auto"/>
                                    <w:right w:val="none" w:sz="0" w:space="0" w:color="auto"/>
                                  </w:divBdr>
                                  <w:divsChild>
                                    <w:div w:id="2769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6429">
          <w:marLeft w:val="0"/>
          <w:marRight w:val="0"/>
          <w:marTop w:val="0"/>
          <w:marBottom w:val="0"/>
          <w:divBdr>
            <w:top w:val="none" w:sz="0" w:space="0" w:color="auto"/>
            <w:left w:val="none" w:sz="0" w:space="0" w:color="auto"/>
            <w:bottom w:val="none" w:sz="0" w:space="0" w:color="auto"/>
            <w:right w:val="none" w:sz="0" w:space="0" w:color="auto"/>
          </w:divBdr>
          <w:divsChild>
            <w:div w:id="650642638">
              <w:marLeft w:val="0"/>
              <w:marRight w:val="0"/>
              <w:marTop w:val="0"/>
              <w:marBottom w:val="0"/>
              <w:divBdr>
                <w:top w:val="none" w:sz="0" w:space="0" w:color="auto"/>
                <w:left w:val="none" w:sz="0" w:space="0" w:color="auto"/>
                <w:bottom w:val="none" w:sz="0" w:space="0" w:color="auto"/>
                <w:right w:val="none" w:sz="0" w:space="0" w:color="auto"/>
              </w:divBdr>
              <w:divsChild>
                <w:div w:id="1008867647">
                  <w:marLeft w:val="0"/>
                  <w:marRight w:val="0"/>
                  <w:marTop w:val="0"/>
                  <w:marBottom w:val="0"/>
                  <w:divBdr>
                    <w:top w:val="none" w:sz="0" w:space="0" w:color="auto"/>
                    <w:left w:val="none" w:sz="0" w:space="0" w:color="auto"/>
                    <w:bottom w:val="none" w:sz="0" w:space="0" w:color="auto"/>
                    <w:right w:val="none" w:sz="0" w:space="0" w:color="auto"/>
                  </w:divBdr>
                  <w:divsChild>
                    <w:div w:id="363335002">
                      <w:marLeft w:val="0"/>
                      <w:marRight w:val="0"/>
                      <w:marTop w:val="0"/>
                      <w:marBottom w:val="0"/>
                      <w:divBdr>
                        <w:top w:val="none" w:sz="0" w:space="0" w:color="auto"/>
                        <w:left w:val="none" w:sz="0" w:space="0" w:color="auto"/>
                        <w:bottom w:val="none" w:sz="0" w:space="0" w:color="auto"/>
                        <w:right w:val="none" w:sz="0" w:space="0" w:color="auto"/>
                      </w:divBdr>
                      <w:divsChild>
                        <w:div w:id="1758751629">
                          <w:marLeft w:val="0"/>
                          <w:marRight w:val="0"/>
                          <w:marTop w:val="0"/>
                          <w:marBottom w:val="0"/>
                          <w:divBdr>
                            <w:top w:val="none" w:sz="0" w:space="0" w:color="auto"/>
                            <w:left w:val="none" w:sz="0" w:space="0" w:color="auto"/>
                            <w:bottom w:val="none" w:sz="0" w:space="0" w:color="auto"/>
                            <w:right w:val="none" w:sz="0" w:space="0" w:color="auto"/>
                          </w:divBdr>
                          <w:divsChild>
                            <w:div w:id="1557740577">
                              <w:marLeft w:val="0"/>
                              <w:marRight w:val="0"/>
                              <w:marTop w:val="0"/>
                              <w:marBottom w:val="0"/>
                              <w:divBdr>
                                <w:top w:val="none" w:sz="0" w:space="0" w:color="auto"/>
                                <w:left w:val="none" w:sz="0" w:space="0" w:color="auto"/>
                                <w:bottom w:val="none" w:sz="0" w:space="0" w:color="auto"/>
                                <w:right w:val="none" w:sz="0" w:space="0" w:color="auto"/>
                              </w:divBdr>
                              <w:divsChild>
                                <w:div w:id="1295135983">
                                  <w:marLeft w:val="0"/>
                                  <w:marRight w:val="0"/>
                                  <w:marTop w:val="0"/>
                                  <w:marBottom w:val="0"/>
                                  <w:divBdr>
                                    <w:top w:val="none" w:sz="0" w:space="0" w:color="auto"/>
                                    <w:left w:val="none" w:sz="0" w:space="0" w:color="auto"/>
                                    <w:bottom w:val="none" w:sz="0" w:space="0" w:color="auto"/>
                                    <w:right w:val="none" w:sz="0" w:space="0" w:color="auto"/>
                                  </w:divBdr>
                                  <w:divsChild>
                                    <w:div w:id="283275051">
                                      <w:marLeft w:val="0"/>
                                      <w:marRight w:val="0"/>
                                      <w:marTop w:val="0"/>
                                      <w:marBottom w:val="0"/>
                                      <w:divBdr>
                                        <w:top w:val="none" w:sz="0" w:space="0" w:color="auto"/>
                                        <w:left w:val="none" w:sz="0" w:space="0" w:color="auto"/>
                                        <w:bottom w:val="none" w:sz="0" w:space="0" w:color="auto"/>
                                        <w:right w:val="none" w:sz="0" w:space="0" w:color="auto"/>
                                      </w:divBdr>
                                      <w:divsChild>
                                        <w:div w:id="2136176225">
                                          <w:marLeft w:val="0"/>
                                          <w:marRight w:val="0"/>
                                          <w:marTop w:val="0"/>
                                          <w:marBottom w:val="0"/>
                                          <w:divBdr>
                                            <w:top w:val="none" w:sz="0" w:space="0" w:color="auto"/>
                                            <w:left w:val="none" w:sz="0" w:space="0" w:color="auto"/>
                                            <w:bottom w:val="none" w:sz="0" w:space="0" w:color="auto"/>
                                            <w:right w:val="none" w:sz="0" w:space="0" w:color="auto"/>
                                          </w:divBdr>
                                          <w:divsChild>
                                            <w:div w:id="359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119">
                                      <w:marLeft w:val="0"/>
                                      <w:marRight w:val="0"/>
                                      <w:marTop w:val="0"/>
                                      <w:marBottom w:val="0"/>
                                      <w:divBdr>
                                        <w:top w:val="none" w:sz="0" w:space="0" w:color="auto"/>
                                        <w:left w:val="none" w:sz="0" w:space="0" w:color="auto"/>
                                        <w:bottom w:val="none" w:sz="0" w:space="0" w:color="auto"/>
                                        <w:right w:val="none" w:sz="0" w:space="0" w:color="auto"/>
                                      </w:divBdr>
                                      <w:divsChild>
                                        <w:div w:id="18202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4046">
          <w:marLeft w:val="0"/>
          <w:marRight w:val="0"/>
          <w:marTop w:val="0"/>
          <w:marBottom w:val="0"/>
          <w:divBdr>
            <w:top w:val="none" w:sz="0" w:space="0" w:color="auto"/>
            <w:left w:val="none" w:sz="0" w:space="0" w:color="auto"/>
            <w:bottom w:val="none" w:sz="0" w:space="0" w:color="auto"/>
            <w:right w:val="none" w:sz="0" w:space="0" w:color="auto"/>
          </w:divBdr>
          <w:divsChild>
            <w:div w:id="1396247088">
              <w:marLeft w:val="0"/>
              <w:marRight w:val="0"/>
              <w:marTop w:val="0"/>
              <w:marBottom w:val="0"/>
              <w:divBdr>
                <w:top w:val="none" w:sz="0" w:space="0" w:color="auto"/>
                <w:left w:val="none" w:sz="0" w:space="0" w:color="auto"/>
                <w:bottom w:val="none" w:sz="0" w:space="0" w:color="auto"/>
                <w:right w:val="none" w:sz="0" w:space="0" w:color="auto"/>
              </w:divBdr>
              <w:divsChild>
                <w:div w:id="1604999355">
                  <w:marLeft w:val="0"/>
                  <w:marRight w:val="0"/>
                  <w:marTop w:val="0"/>
                  <w:marBottom w:val="0"/>
                  <w:divBdr>
                    <w:top w:val="none" w:sz="0" w:space="0" w:color="auto"/>
                    <w:left w:val="none" w:sz="0" w:space="0" w:color="auto"/>
                    <w:bottom w:val="none" w:sz="0" w:space="0" w:color="auto"/>
                    <w:right w:val="none" w:sz="0" w:space="0" w:color="auto"/>
                  </w:divBdr>
                  <w:divsChild>
                    <w:div w:id="1829442570">
                      <w:marLeft w:val="0"/>
                      <w:marRight w:val="0"/>
                      <w:marTop w:val="0"/>
                      <w:marBottom w:val="0"/>
                      <w:divBdr>
                        <w:top w:val="none" w:sz="0" w:space="0" w:color="auto"/>
                        <w:left w:val="none" w:sz="0" w:space="0" w:color="auto"/>
                        <w:bottom w:val="none" w:sz="0" w:space="0" w:color="auto"/>
                        <w:right w:val="none" w:sz="0" w:space="0" w:color="auto"/>
                      </w:divBdr>
                      <w:divsChild>
                        <w:div w:id="477190473">
                          <w:marLeft w:val="0"/>
                          <w:marRight w:val="0"/>
                          <w:marTop w:val="0"/>
                          <w:marBottom w:val="0"/>
                          <w:divBdr>
                            <w:top w:val="none" w:sz="0" w:space="0" w:color="auto"/>
                            <w:left w:val="none" w:sz="0" w:space="0" w:color="auto"/>
                            <w:bottom w:val="none" w:sz="0" w:space="0" w:color="auto"/>
                            <w:right w:val="none" w:sz="0" w:space="0" w:color="auto"/>
                          </w:divBdr>
                          <w:divsChild>
                            <w:div w:id="1711814">
                              <w:marLeft w:val="0"/>
                              <w:marRight w:val="0"/>
                              <w:marTop w:val="0"/>
                              <w:marBottom w:val="0"/>
                              <w:divBdr>
                                <w:top w:val="none" w:sz="0" w:space="0" w:color="auto"/>
                                <w:left w:val="none" w:sz="0" w:space="0" w:color="auto"/>
                                <w:bottom w:val="none" w:sz="0" w:space="0" w:color="auto"/>
                                <w:right w:val="none" w:sz="0" w:space="0" w:color="auto"/>
                              </w:divBdr>
                              <w:divsChild>
                                <w:div w:id="8578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2257">
                  <w:marLeft w:val="0"/>
                  <w:marRight w:val="0"/>
                  <w:marTop w:val="0"/>
                  <w:marBottom w:val="0"/>
                  <w:divBdr>
                    <w:top w:val="none" w:sz="0" w:space="0" w:color="auto"/>
                    <w:left w:val="none" w:sz="0" w:space="0" w:color="auto"/>
                    <w:bottom w:val="none" w:sz="0" w:space="0" w:color="auto"/>
                    <w:right w:val="none" w:sz="0" w:space="0" w:color="auto"/>
                  </w:divBdr>
                  <w:divsChild>
                    <w:div w:id="1740396284">
                      <w:marLeft w:val="0"/>
                      <w:marRight w:val="0"/>
                      <w:marTop w:val="0"/>
                      <w:marBottom w:val="0"/>
                      <w:divBdr>
                        <w:top w:val="none" w:sz="0" w:space="0" w:color="auto"/>
                        <w:left w:val="none" w:sz="0" w:space="0" w:color="auto"/>
                        <w:bottom w:val="none" w:sz="0" w:space="0" w:color="auto"/>
                        <w:right w:val="none" w:sz="0" w:space="0" w:color="auto"/>
                      </w:divBdr>
                      <w:divsChild>
                        <w:div w:id="2090151969">
                          <w:marLeft w:val="0"/>
                          <w:marRight w:val="0"/>
                          <w:marTop w:val="0"/>
                          <w:marBottom w:val="0"/>
                          <w:divBdr>
                            <w:top w:val="none" w:sz="0" w:space="0" w:color="auto"/>
                            <w:left w:val="none" w:sz="0" w:space="0" w:color="auto"/>
                            <w:bottom w:val="none" w:sz="0" w:space="0" w:color="auto"/>
                            <w:right w:val="none" w:sz="0" w:space="0" w:color="auto"/>
                          </w:divBdr>
                          <w:divsChild>
                            <w:div w:id="1214149647">
                              <w:marLeft w:val="0"/>
                              <w:marRight w:val="0"/>
                              <w:marTop w:val="0"/>
                              <w:marBottom w:val="0"/>
                              <w:divBdr>
                                <w:top w:val="none" w:sz="0" w:space="0" w:color="auto"/>
                                <w:left w:val="none" w:sz="0" w:space="0" w:color="auto"/>
                                <w:bottom w:val="none" w:sz="0" w:space="0" w:color="auto"/>
                                <w:right w:val="none" w:sz="0" w:space="0" w:color="auto"/>
                              </w:divBdr>
                              <w:divsChild>
                                <w:div w:id="1597446064">
                                  <w:marLeft w:val="0"/>
                                  <w:marRight w:val="0"/>
                                  <w:marTop w:val="0"/>
                                  <w:marBottom w:val="0"/>
                                  <w:divBdr>
                                    <w:top w:val="none" w:sz="0" w:space="0" w:color="auto"/>
                                    <w:left w:val="none" w:sz="0" w:space="0" w:color="auto"/>
                                    <w:bottom w:val="none" w:sz="0" w:space="0" w:color="auto"/>
                                    <w:right w:val="none" w:sz="0" w:space="0" w:color="auto"/>
                                  </w:divBdr>
                                  <w:divsChild>
                                    <w:div w:id="558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8130">
          <w:marLeft w:val="0"/>
          <w:marRight w:val="0"/>
          <w:marTop w:val="0"/>
          <w:marBottom w:val="0"/>
          <w:divBdr>
            <w:top w:val="none" w:sz="0" w:space="0" w:color="auto"/>
            <w:left w:val="none" w:sz="0" w:space="0" w:color="auto"/>
            <w:bottom w:val="none" w:sz="0" w:space="0" w:color="auto"/>
            <w:right w:val="none" w:sz="0" w:space="0" w:color="auto"/>
          </w:divBdr>
          <w:divsChild>
            <w:div w:id="870344002">
              <w:marLeft w:val="0"/>
              <w:marRight w:val="0"/>
              <w:marTop w:val="0"/>
              <w:marBottom w:val="0"/>
              <w:divBdr>
                <w:top w:val="none" w:sz="0" w:space="0" w:color="auto"/>
                <w:left w:val="none" w:sz="0" w:space="0" w:color="auto"/>
                <w:bottom w:val="none" w:sz="0" w:space="0" w:color="auto"/>
                <w:right w:val="none" w:sz="0" w:space="0" w:color="auto"/>
              </w:divBdr>
              <w:divsChild>
                <w:div w:id="1437407388">
                  <w:marLeft w:val="0"/>
                  <w:marRight w:val="0"/>
                  <w:marTop w:val="0"/>
                  <w:marBottom w:val="0"/>
                  <w:divBdr>
                    <w:top w:val="none" w:sz="0" w:space="0" w:color="auto"/>
                    <w:left w:val="none" w:sz="0" w:space="0" w:color="auto"/>
                    <w:bottom w:val="none" w:sz="0" w:space="0" w:color="auto"/>
                    <w:right w:val="none" w:sz="0" w:space="0" w:color="auto"/>
                  </w:divBdr>
                  <w:divsChild>
                    <w:div w:id="743995603">
                      <w:marLeft w:val="0"/>
                      <w:marRight w:val="0"/>
                      <w:marTop w:val="0"/>
                      <w:marBottom w:val="0"/>
                      <w:divBdr>
                        <w:top w:val="none" w:sz="0" w:space="0" w:color="auto"/>
                        <w:left w:val="none" w:sz="0" w:space="0" w:color="auto"/>
                        <w:bottom w:val="none" w:sz="0" w:space="0" w:color="auto"/>
                        <w:right w:val="none" w:sz="0" w:space="0" w:color="auto"/>
                      </w:divBdr>
                      <w:divsChild>
                        <w:div w:id="831946111">
                          <w:marLeft w:val="0"/>
                          <w:marRight w:val="0"/>
                          <w:marTop w:val="0"/>
                          <w:marBottom w:val="0"/>
                          <w:divBdr>
                            <w:top w:val="none" w:sz="0" w:space="0" w:color="auto"/>
                            <w:left w:val="none" w:sz="0" w:space="0" w:color="auto"/>
                            <w:bottom w:val="none" w:sz="0" w:space="0" w:color="auto"/>
                            <w:right w:val="none" w:sz="0" w:space="0" w:color="auto"/>
                          </w:divBdr>
                          <w:divsChild>
                            <w:div w:id="1041705077">
                              <w:marLeft w:val="0"/>
                              <w:marRight w:val="0"/>
                              <w:marTop w:val="0"/>
                              <w:marBottom w:val="0"/>
                              <w:divBdr>
                                <w:top w:val="none" w:sz="0" w:space="0" w:color="auto"/>
                                <w:left w:val="none" w:sz="0" w:space="0" w:color="auto"/>
                                <w:bottom w:val="none" w:sz="0" w:space="0" w:color="auto"/>
                                <w:right w:val="none" w:sz="0" w:space="0" w:color="auto"/>
                              </w:divBdr>
                              <w:divsChild>
                                <w:div w:id="96684709">
                                  <w:marLeft w:val="0"/>
                                  <w:marRight w:val="0"/>
                                  <w:marTop w:val="0"/>
                                  <w:marBottom w:val="0"/>
                                  <w:divBdr>
                                    <w:top w:val="none" w:sz="0" w:space="0" w:color="auto"/>
                                    <w:left w:val="none" w:sz="0" w:space="0" w:color="auto"/>
                                    <w:bottom w:val="none" w:sz="0" w:space="0" w:color="auto"/>
                                    <w:right w:val="none" w:sz="0" w:space="0" w:color="auto"/>
                                  </w:divBdr>
                                  <w:divsChild>
                                    <w:div w:id="1312370887">
                                      <w:marLeft w:val="0"/>
                                      <w:marRight w:val="0"/>
                                      <w:marTop w:val="0"/>
                                      <w:marBottom w:val="0"/>
                                      <w:divBdr>
                                        <w:top w:val="none" w:sz="0" w:space="0" w:color="auto"/>
                                        <w:left w:val="none" w:sz="0" w:space="0" w:color="auto"/>
                                        <w:bottom w:val="none" w:sz="0" w:space="0" w:color="auto"/>
                                        <w:right w:val="none" w:sz="0" w:space="0" w:color="auto"/>
                                      </w:divBdr>
                                      <w:divsChild>
                                        <w:div w:id="1098939639">
                                          <w:marLeft w:val="0"/>
                                          <w:marRight w:val="0"/>
                                          <w:marTop w:val="0"/>
                                          <w:marBottom w:val="0"/>
                                          <w:divBdr>
                                            <w:top w:val="none" w:sz="0" w:space="0" w:color="auto"/>
                                            <w:left w:val="none" w:sz="0" w:space="0" w:color="auto"/>
                                            <w:bottom w:val="none" w:sz="0" w:space="0" w:color="auto"/>
                                            <w:right w:val="none" w:sz="0" w:space="0" w:color="auto"/>
                                          </w:divBdr>
                                          <w:divsChild>
                                            <w:div w:id="8020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5267">
                                      <w:marLeft w:val="0"/>
                                      <w:marRight w:val="0"/>
                                      <w:marTop w:val="0"/>
                                      <w:marBottom w:val="0"/>
                                      <w:divBdr>
                                        <w:top w:val="none" w:sz="0" w:space="0" w:color="auto"/>
                                        <w:left w:val="none" w:sz="0" w:space="0" w:color="auto"/>
                                        <w:bottom w:val="none" w:sz="0" w:space="0" w:color="auto"/>
                                        <w:right w:val="none" w:sz="0" w:space="0" w:color="auto"/>
                                      </w:divBdr>
                                      <w:divsChild>
                                        <w:div w:id="1258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4097">
          <w:marLeft w:val="0"/>
          <w:marRight w:val="0"/>
          <w:marTop w:val="0"/>
          <w:marBottom w:val="0"/>
          <w:divBdr>
            <w:top w:val="none" w:sz="0" w:space="0" w:color="auto"/>
            <w:left w:val="none" w:sz="0" w:space="0" w:color="auto"/>
            <w:bottom w:val="none" w:sz="0" w:space="0" w:color="auto"/>
            <w:right w:val="none" w:sz="0" w:space="0" w:color="auto"/>
          </w:divBdr>
          <w:divsChild>
            <w:div w:id="524752239">
              <w:marLeft w:val="0"/>
              <w:marRight w:val="0"/>
              <w:marTop w:val="0"/>
              <w:marBottom w:val="0"/>
              <w:divBdr>
                <w:top w:val="none" w:sz="0" w:space="0" w:color="auto"/>
                <w:left w:val="none" w:sz="0" w:space="0" w:color="auto"/>
                <w:bottom w:val="none" w:sz="0" w:space="0" w:color="auto"/>
                <w:right w:val="none" w:sz="0" w:space="0" w:color="auto"/>
              </w:divBdr>
              <w:divsChild>
                <w:div w:id="985862043">
                  <w:marLeft w:val="0"/>
                  <w:marRight w:val="0"/>
                  <w:marTop w:val="0"/>
                  <w:marBottom w:val="0"/>
                  <w:divBdr>
                    <w:top w:val="none" w:sz="0" w:space="0" w:color="auto"/>
                    <w:left w:val="none" w:sz="0" w:space="0" w:color="auto"/>
                    <w:bottom w:val="none" w:sz="0" w:space="0" w:color="auto"/>
                    <w:right w:val="none" w:sz="0" w:space="0" w:color="auto"/>
                  </w:divBdr>
                  <w:divsChild>
                    <w:div w:id="2124107986">
                      <w:marLeft w:val="0"/>
                      <w:marRight w:val="0"/>
                      <w:marTop w:val="0"/>
                      <w:marBottom w:val="0"/>
                      <w:divBdr>
                        <w:top w:val="none" w:sz="0" w:space="0" w:color="auto"/>
                        <w:left w:val="none" w:sz="0" w:space="0" w:color="auto"/>
                        <w:bottom w:val="none" w:sz="0" w:space="0" w:color="auto"/>
                        <w:right w:val="none" w:sz="0" w:space="0" w:color="auto"/>
                      </w:divBdr>
                      <w:divsChild>
                        <w:div w:id="1581064931">
                          <w:marLeft w:val="0"/>
                          <w:marRight w:val="0"/>
                          <w:marTop w:val="0"/>
                          <w:marBottom w:val="0"/>
                          <w:divBdr>
                            <w:top w:val="none" w:sz="0" w:space="0" w:color="auto"/>
                            <w:left w:val="none" w:sz="0" w:space="0" w:color="auto"/>
                            <w:bottom w:val="none" w:sz="0" w:space="0" w:color="auto"/>
                            <w:right w:val="none" w:sz="0" w:space="0" w:color="auto"/>
                          </w:divBdr>
                          <w:divsChild>
                            <w:div w:id="222256340">
                              <w:marLeft w:val="0"/>
                              <w:marRight w:val="0"/>
                              <w:marTop w:val="0"/>
                              <w:marBottom w:val="0"/>
                              <w:divBdr>
                                <w:top w:val="none" w:sz="0" w:space="0" w:color="auto"/>
                                <w:left w:val="none" w:sz="0" w:space="0" w:color="auto"/>
                                <w:bottom w:val="none" w:sz="0" w:space="0" w:color="auto"/>
                                <w:right w:val="none" w:sz="0" w:space="0" w:color="auto"/>
                              </w:divBdr>
                              <w:divsChild>
                                <w:div w:id="6087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7884">
                  <w:marLeft w:val="0"/>
                  <w:marRight w:val="0"/>
                  <w:marTop w:val="0"/>
                  <w:marBottom w:val="0"/>
                  <w:divBdr>
                    <w:top w:val="none" w:sz="0" w:space="0" w:color="auto"/>
                    <w:left w:val="none" w:sz="0" w:space="0" w:color="auto"/>
                    <w:bottom w:val="none" w:sz="0" w:space="0" w:color="auto"/>
                    <w:right w:val="none" w:sz="0" w:space="0" w:color="auto"/>
                  </w:divBdr>
                  <w:divsChild>
                    <w:div w:id="1090202743">
                      <w:marLeft w:val="0"/>
                      <w:marRight w:val="0"/>
                      <w:marTop w:val="0"/>
                      <w:marBottom w:val="0"/>
                      <w:divBdr>
                        <w:top w:val="none" w:sz="0" w:space="0" w:color="auto"/>
                        <w:left w:val="none" w:sz="0" w:space="0" w:color="auto"/>
                        <w:bottom w:val="none" w:sz="0" w:space="0" w:color="auto"/>
                        <w:right w:val="none" w:sz="0" w:space="0" w:color="auto"/>
                      </w:divBdr>
                      <w:divsChild>
                        <w:div w:id="518544175">
                          <w:marLeft w:val="0"/>
                          <w:marRight w:val="0"/>
                          <w:marTop w:val="0"/>
                          <w:marBottom w:val="0"/>
                          <w:divBdr>
                            <w:top w:val="none" w:sz="0" w:space="0" w:color="auto"/>
                            <w:left w:val="none" w:sz="0" w:space="0" w:color="auto"/>
                            <w:bottom w:val="none" w:sz="0" w:space="0" w:color="auto"/>
                            <w:right w:val="none" w:sz="0" w:space="0" w:color="auto"/>
                          </w:divBdr>
                          <w:divsChild>
                            <w:div w:id="147749984">
                              <w:marLeft w:val="0"/>
                              <w:marRight w:val="0"/>
                              <w:marTop w:val="0"/>
                              <w:marBottom w:val="0"/>
                              <w:divBdr>
                                <w:top w:val="none" w:sz="0" w:space="0" w:color="auto"/>
                                <w:left w:val="none" w:sz="0" w:space="0" w:color="auto"/>
                                <w:bottom w:val="none" w:sz="0" w:space="0" w:color="auto"/>
                                <w:right w:val="none" w:sz="0" w:space="0" w:color="auto"/>
                              </w:divBdr>
                              <w:divsChild>
                                <w:div w:id="812911267">
                                  <w:marLeft w:val="0"/>
                                  <w:marRight w:val="0"/>
                                  <w:marTop w:val="0"/>
                                  <w:marBottom w:val="0"/>
                                  <w:divBdr>
                                    <w:top w:val="none" w:sz="0" w:space="0" w:color="auto"/>
                                    <w:left w:val="none" w:sz="0" w:space="0" w:color="auto"/>
                                    <w:bottom w:val="none" w:sz="0" w:space="0" w:color="auto"/>
                                    <w:right w:val="none" w:sz="0" w:space="0" w:color="auto"/>
                                  </w:divBdr>
                                  <w:divsChild>
                                    <w:div w:id="10004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04443">
          <w:marLeft w:val="0"/>
          <w:marRight w:val="0"/>
          <w:marTop w:val="0"/>
          <w:marBottom w:val="0"/>
          <w:divBdr>
            <w:top w:val="none" w:sz="0" w:space="0" w:color="auto"/>
            <w:left w:val="none" w:sz="0" w:space="0" w:color="auto"/>
            <w:bottom w:val="none" w:sz="0" w:space="0" w:color="auto"/>
            <w:right w:val="none" w:sz="0" w:space="0" w:color="auto"/>
          </w:divBdr>
          <w:divsChild>
            <w:div w:id="925382684">
              <w:marLeft w:val="0"/>
              <w:marRight w:val="0"/>
              <w:marTop w:val="0"/>
              <w:marBottom w:val="0"/>
              <w:divBdr>
                <w:top w:val="none" w:sz="0" w:space="0" w:color="auto"/>
                <w:left w:val="none" w:sz="0" w:space="0" w:color="auto"/>
                <w:bottom w:val="none" w:sz="0" w:space="0" w:color="auto"/>
                <w:right w:val="none" w:sz="0" w:space="0" w:color="auto"/>
              </w:divBdr>
              <w:divsChild>
                <w:div w:id="1032219613">
                  <w:marLeft w:val="0"/>
                  <w:marRight w:val="0"/>
                  <w:marTop w:val="0"/>
                  <w:marBottom w:val="0"/>
                  <w:divBdr>
                    <w:top w:val="none" w:sz="0" w:space="0" w:color="auto"/>
                    <w:left w:val="none" w:sz="0" w:space="0" w:color="auto"/>
                    <w:bottom w:val="none" w:sz="0" w:space="0" w:color="auto"/>
                    <w:right w:val="none" w:sz="0" w:space="0" w:color="auto"/>
                  </w:divBdr>
                  <w:divsChild>
                    <w:div w:id="1046682130">
                      <w:marLeft w:val="0"/>
                      <w:marRight w:val="0"/>
                      <w:marTop w:val="0"/>
                      <w:marBottom w:val="0"/>
                      <w:divBdr>
                        <w:top w:val="none" w:sz="0" w:space="0" w:color="auto"/>
                        <w:left w:val="none" w:sz="0" w:space="0" w:color="auto"/>
                        <w:bottom w:val="none" w:sz="0" w:space="0" w:color="auto"/>
                        <w:right w:val="none" w:sz="0" w:space="0" w:color="auto"/>
                      </w:divBdr>
                      <w:divsChild>
                        <w:div w:id="694884318">
                          <w:marLeft w:val="0"/>
                          <w:marRight w:val="0"/>
                          <w:marTop w:val="0"/>
                          <w:marBottom w:val="0"/>
                          <w:divBdr>
                            <w:top w:val="none" w:sz="0" w:space="0" w:color="auto"/>
                            <w:left w:val="none" w:sz="0" w:space="0" w:color="auto"/>
                            <w:bottom w:val="none" w:sz="0" w:space="0" w:color="auto"/>
                            <w:right w:val="none" w:sz="0" w:space="0" w:color="auto"/>
                          </w:divBdr>
                          <w:divsChild>
                            <w:div w:id="2122920134">
                              <w:marLeft w:val="0"/>
                              <w:marRight w:val="0"/>
                              <w:marTop w:val="0"/>
                              <w:marBottom w:val="0"/>
                              <w:divBdr>
                                <w:top w:val="none" w:sz="0" w:space="0" w:color="auto"/>
                                <w:left w:val="none" w:sz="0" w:space="0" w:color="auto"/>
                                <w:bottom w:val="none" w:sz="0" w:space="0" w:color="auto"/>
                                <w:right w:val="none" w:sz="0" w:space="0" w:color="auto"/>
                              </w:divBdr>
                              <w:divsChild>
                                <w:div w:id="838037462">
                                  <w:marLeft w:val="0"/>
                                  <w:marRight w:val="0"/>
                                  <w:marTop w:val="0"/>
                                  <w:marBottom w:val="0"/>
                                  <w:divBdr>
                                    <w:top w:val="none" w:sz="0" w:space="0" w:color="auto"/>
                                    <w:left w:val="none" w:sz="0" w:space="0" w:color="auto"/>
                                    <w:bottom w:val="none" w:sz="0" w:space="0" w:color="auto"/>
                                    <w:right w:val="none" w:sz="0" w:space="0" w:color="auto"/>
                                  </w:divBdr>
                                  <w:divsChild>
                                    <w:div w:id="1593852714">
                                      <w:marLeft w:val="0"/>
                                      <w:marRight w:val="0"/>
                                      <w:marTop w:val="0"/>
                                      <w:marBottom w:val="0"/>
                                      <w:divBdr>
                                        <w:top w:val="none" w:sz="0" w:space="0" w:color="auto"/>
                                        <w:left w:val="none" w:sz="0" w:space="0" w:color="auto"/>
                                        <w:bottom w:val="none" w:sz="0" w:space="0" w:color="auto"/>
                                        <w:right w:val="none" w:sz="0" w:space="0" w:color="auto"/>
                                      </w:divBdr>
                                      <w:divsChild>
                                        <w:div w:id="748891595">
                                          <w:marLeft w:val="0"/>
                                          <w:marRight w:val="0"/>
                                          <w:marTop w:val="0"/>
                                          <w:marBottom w:val="0"/>
                                          <w:divBdr>
                                            <w:top w:val="none" w:sz="0" w:space="0" w:color="auto"/>
                                            <w:left w:val="none" w:sz="0" w:space="0" w:color="auto"/>
                                            <w:bottom w:val="none" w:sz="0" w:space="0" w:color="auto"/>
                                            <w:right w:val="none" w:sz="0" w:space="0" w:color="auto"/>
                                          </w:divBdr>
                                          <w:divsChild>
                                            <w:div w:id="166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3438">
                                      <w:marLeft w:val="0"/>
                                      <w:marRight w:val="0"/>
                                      <w:marTop w:val="0"/>
                                      <w:marBottom w:val="0"/>
                                      <w:divBdr>
                                        <w:top w:val="none" w:sz="0" w:space="0" w:color="auto"/>
                                        <w:left w:val="none" w:sz="0" w:space="0" w:color="auto"/>
                                        <w:bottom w:val="none" w:sz="0" w:space="0" w:color="auto"/>
                                        <w:right w:val="none" w:sz="0" w:space="0" w:color="auto"/>
                                      </w:divBdr>
                                      <w:divsChild>
                                        <w:div w:id="736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118">
          <w:marLeft w:val="0"/>
          <w:marRight w:val="0"/>
          <w:marTop w:val="0"/>
          <w:marBottom w:val="0"/>
          <w:divBdr>
            <w:top w:val="none" w:sz="0" w:space="0" w:color="auto"/>
            <w:left w:val="none" w:sz="0" w:space="0" w:color="auto"/>
            <w:bottom w:val="none" w:sz="0" w:space="0" w:color="auto"/>
            <w:right w:val="none" w:sz="0" w:space="0" w:color="auto"/>
          </w:divBdr>
          <w:divsChild>
            <w:div w:id="1268854229">
              <w:marLeft w:val="0"/>
              <w:marRight w:val="0"/>
              <w:marTop w:val="0"/>
              <w:marBottom w:val="0"/>
              <w:divBdr>
                <w:top w:val="none" w:sz="0" w:space="0" w:color="auto"/>
                <w:left w:val="none" w:sz="0" w:space="0" w:color="auto"/>
                <w:bottom w:val="none" w:sz="0" w:space="0" w:color="auto"/>
                <w:right w:val="none" w:sz="0" w:space="0" w:color="auto"/>
              </w:divBdr>
              <w:divsChild>
                <w:div w:id="792409293">
                  <w:marLeft w:val="0"/>
                  <w:marRight w:val="0"/>
                  <w:marTop w:val="0"/>
                  <w:marBottom w:val="0"/>
                  <w:divBdr>
                    <w:top w:val="none" w:sz="0" w:space="0" w:color="auto"/>
                    <w:left w:val="none" w:sz="0" w:space="0" w:color="auto"/>
                    <w:bottom w:val="none" w:sz="0" w:space="0" w:color="auto"/>
                    <w:right w:val="none" w:sz="0" w:space="0" w:color="auto"/>
                  </w:divBdr>
                  <w:divsChild>
                    <w:div w:id="962424494">
                      <w:marLeft w:val="0"/>
                      <w:marRight w:val="0"/>
                      <w:marTop w:val="0"/>
                      <w:marBottom w:val="0"/>
                      <w:divBdr>
                        <w:top w:val="none" w:sz="0" w:space="0" w:color="auto"/>
                        <w:left w:val="none" w:sz="0" w:space="0" w:color="auto"/>
                        <w:bottom w:val="none" w:sz="0" w:space="0" w:color="auto"/>
                        <w:right w:val="none" w:sz="0" w:space="0" w:color="auto"/>
                      </w:divBdr>
                      <w:divsChild>
                        <w:div w:id="185363532">
                          <w:marLeft w:val="0"/>
                          <w:marRight w:val="0"/>
                          <w:marTop w:val="0"/>
                          <w:marBottom w:val="0"/>
                          <w:divBdr>
                            <w:top w:val="none" w:sz="0" w:space="0" w:color="auto"/>
                            <w:left w:val="none" w:sz="0" w:space="0" w:color="auto"/>
                            <w:bottom w:val="none" w:sz="0" w:space="0" w:color="auto"/>
                            <w:right w:val="none" w:sz="0" w:space="0" w:color="auto"/>
                          </w:divBdr>
                          <w:divsChild>
                            <w:div w:id="1793477290">
                              <w:marLeft w:val="0"/>
                              <w:marRight w:val="0"/>
                              <w:marTop w:val="0"/>
                              <w:marBottom w:val="0"/>
                              <w:divBdr>
                                <w:top w:val="none" w:sz="0" w:space="0" w:color="auto"/>
                                <w:left w:val="none" w:sz="0" w:space="0" w:color="auto"/>
                                <w:bottom w:val="none" w:sz="0" w:space="0" w:color="auto"/>
                                <w:right w:val="none" w:sz="0" w:space="0" w:color="auto"/>
                              </w:divBdr>
                              <w:divsChild>
                                <w:div w:id="3516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7265">
                  <w:marLeft w:val="0"/>
                  <w:marRight w:val="0"/>
                  <w:marTop w:val="0"/>
                  <w:marBottom w:val="0"/>
                  <w:divBdr>
                    <w:top w:val="none" w:sz="0" w:space="0" w:color="auto"/>
                    <w:left w:val="none" w:sz="0" w:space="0" w:color="auto"/>
                    <w:bottom w:val="none" w:sz="0" w:space="0" w:color="auto"/>
                    <w:right w:val="none" w:sz="0" w:space="0" w:color="auto"/>
                  </w:divBdr>
                  <w:divsChild>
                    <w:div w:id="1426924460">
                      <w:marLeft w:val="0"/>
                      <w:marRight w:val="0"/>
                      <w:marTop w:val="0"/>
                      <w:marBottom w:val="0"/>
                      <w:divBdr>
                        <w:top w:val="none" w:sz="0" w:space="0" w:color="auto"/>
                        <w:left w:val="none" w:sz="0" w:space="0" w:color="auto"/>
                        <w:bottom w:val="none" w:sz="0" w:space="0" w:color="auto"/>
                        <w:right w:val="none" w:sz="0" w:space="0" w:color="auto"/>
                      </w:divBdr>
                      <w:divsChild>
                        <w:div w:id="998725614">
                          <w:marLeft w:val="0"/>
                          <w:marRight w:val="0"/>
                          <w:marTop w:val="0"/>
                          <w:marBottom w:val="0"/>
                          <w:divBdr>
                            <w:top w:val="none" w:sz="0" w:space="0" w:color="auto"/>
                            <w:left w:val="none" w:sz="0" w:space="0" w:color="auto"/>
                            <w:bottom w:val="none" w:sz="0" w:space="0" w:color="auto"/>
                            <w:right w:val="none" w:sz="0" w:space="0" w:color="auto"/>
                          </w:divBdr>
                          <w:divsChild>
                            <w:div w:id="1209339673">
                              <w:marLeft w:val="0"/>
                              <w:marRight w:val="0"/>
                              <w:marTop w:val="0"/>
                              <w:marBottom w:val="0"/>
                              <w:divBdr>
                                <w:top w:val="none" w:sz="0" w:space="0" w:color="auto"/>
                                <w:left w:val="none" w:sz="0" w:space="0" w:color="auto"/>
                                <w:bottom w:val="none" w:sz="0" w:space="0" w:color="auto"/>
                                <w:right w:val="none" w:sz="0" w:space="0" w:color="auto"/>
                              </w:divBdr>
                              <w:divsChild>
                                <w:div w:id="1240407731">
                                  <w:marLeft w:val="0"/>
                                  <w:marRight w:val="0"/>
                                  <w:marTop w:val="0"/>
                                  <w:marBottom w:val="0"/>
                                  <w:divBdr>
                                    <w:top w:val="none" w:sz="0" w:space="0" w:color="auto"/>
                                    <w:left w:val="none" w:sz="0" w:space="0" w:color="auto"/>
                                    <w:bottom w:val="none" w:sz="0" w:space="0" w:color="auto"/>
                                    <w:right w:val="none" w:sz="0" w:space="0" w:color="auto"/>
                                  </w:divBdr>
                                  <w:divsChild>
                                    <w:div w:id="779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226033">
          <w:marLeft w:val="0"/>
          <w:marRight w:val="0"/>
          <w:marTop w:val="0"/>
          <w:marBottom w:val="0"/>
          <w:divBdr>
            <w:top w:val="none" w:sz="0" w:space="0" w:color="auto"/>
            <w:left w:val="none" w:sz="0" w:space="0" w:color="auto"/>
            <w:bottom w:val="none" w:sz="0" w:space="0" w:color="auto"/>
            <w:right w:val="none" w:sz="0" w:space="0" w:color="auto"/>
          </w:divBdr>
          <w:divsChild>
            <w:div w:id="1429426970">
              <w:marLeft w:val="0"/>
              <w:marRight w:val="0"/>
              <w:marTop w:val="0"/>
              <w:marBottom w:val="0"/>
              <w:divBdr>
                <w:top w:val="none" w:sz="0" w:space="0" w:color="auto"/>
                <w:left w:val="none" w:sz="0" w:space="0" w:color="auto"/>
                <w:bottom w:val="none" w:sz="0" w:space="0" w:color="auto"/>
                <w:right w:val="none" w:sz="0" w:space="0" w:color="auto"/>
              </w:divBdr>
              <w:divsChild>
                <w:div w:id="185950864">
                  <w:marLeft w:val="0"/>
                  <w:marRight w:val="0"/>
                  <w:marTop w:val="0"/>
                  <w:marBottom w:val="0"/>
                  <w:divBdr>
                    <w:top w:val="none" w:sz="0" w:space="0" w:color="auto"/>
                    <w:left w:val="none" w:sz="0" w:space="0" w:color="auto"/>
                    <w:bottom w:val="none" w:sz="0" w:space="0" w:color="auto"/>
                    <w:right w:val="none" w:sz="0" w:space="0" w:color="auto"/>
                  </w:divBdr>
                  <w:divsChild>
                    <w:div w:id="655299095">
                      <w:marLeft w:val="0"/>
                      <w:marRight w:val="0"/>
                      <w:marTop w:val="0"/>
                      <w:marBottom w:val="0"/>
                      <w:divBdr>
                        <w:top w:val="none" w:sz="0" w:space="0" w:color="auto"/>
                        <w:left w:val="none" w:sz="0" w:space="0" w:color="auto"/>
                        <w:bottom w:val="none" w:sz="0" w:space="0" w:color="auto"/>
                        <w:right w:val="none" w:sz="0" w:space="0" w:color="auto"/>
                      </w:divBdr>
                      <w:divsChild>
                        <w:div w:id="416174984">
                          <w:marLeft w:val="0"/>
                          <w:marRight w:val="0"/>
                          <w:marTop w:val="0"/>
                          <w:marBottom w:val="0"/>
                          <w:divBdr>
                            <w:top w:val="none" w:sz="0" w:space="0" w:color="auto"/>
                            <w:left w:val="none" w:sz="0" w:space="0" w:color="auto"/>
                            <w:bottom w:val="none" w:sz="0" w:space="0" w:color="auto"/>
                            <w:right w:val="none" w:sz="0" w:space="0" w:color="auto"/>
                          </w:divBdr>
                          <w:divsChild>
                            <w:div w:id="1874269189">
                              <w:marLeft w:val="0"/>
                              <w:marRight w:val="0"/>
                              <w:marTop w:val="0"/>
                              <w:marBottom w:val="0"/>
                              <w:divBdr>
                                <w:top w:val="none" w:sz="0" w:space="0" w:color="auto"/>
                                <w:left w:val="none" w:sz="0" w:space="0" w:color="auto"/>
                                <w:bottom w:val="none" w:sz="0" w:space="0" w:color="auto"/>
                                <w:right w:val="none" w:sz="0" w:space="0" w:color="auto"/>
                              </w:divBdr>
                              <w:divsChild>
                                <w:div w:id="559678020">
                                  <w:marLeft w:val="0"/>
                                  <w:marRight w:val="0"/>
                                  <w:marTop w:val="0"/>
                                  <w:marBottom w:val="0"/>
                                  <w:divBdr>
                                    <w:top w:val="none" w:sz="0" w:space="0" w:color="auto"/>
                                    <w:left w:val="none" w:sz="0" w:space="0" w:color="auto"/>
                                    <w:bottom w:val="none" w:sz="0" w:space="0" w:color="auto"/>
                                    <w:right w:val="none" w:sz="0" w:space="0" w:color="auto"/>
                                  </w:divBdr>
                                  <w:divsChild>
                                    <w:div w:id="939024448">
                                      <w:marLeft w:val="0"/>
                                      <w:marRight w:val="0"/>
                                      <w:marTop w:val="0"/>
                                      <w:marBottom w:val="0"/>
                                      <w:divBdr>
                                        <w:top w:val="none" w:sz="0" w:space="0" w:color="auto"/>
                                        <w:left w:val="none" w:sz="0" w:space="0" w:color="auto"/>
                                        <w:bottom w:val="none" w:sz="0" w:space="0" w:color="auto"/>
                                        <w:right w:val="none" w:sz="0" w:space="0" w:color="auto"/>
                                      </w:divBdr>
                                      <w:divsChild>
                                        <w:div w:id="2028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43027">
          <w:marLeft w:val="0"/>
          <w:marRight w:val="0"/>
          <w:marTop w:val="0"/>
          <w:marBottom w:val="0"/>
          <w:divBdr>
            <w:top w:val="none" w:sz="0" w:space="0" w:color="auto"/>
            <w:left w:val="none" w:sz="0" w:space="0" w:color="auto"/>
            <w:bottom w:val="none" w:sz="0" w:space="0" w:color="auto"/>
            <w:right w:val="none" w:sz="0" w:space="0" w:color="auto"/>
          </w:divBdr>
          <w:divsChild>
            <w:div w:id="1297757083">
              <w:marLeft w:val="0"/>
              <w:marRight w:val="0"/>
              <w:marTop w:val="0"/>
              <w:marBottom w:val="0"/>
              <w:divBdr>
                <w:top w:val="none" w:sz="0" w:space="0" w:color="auto"/>
                <w:left w:val="none" w:sz="0" w:space="0" w:color="auto"/>
                <w:bottom w:val="none" w:sz="0" w:space="0" w:color="auto"/>
                <w:right w:val="none" w:sz="0" w:space="0" w:color="auto"/>
              </w:divBdr>
              <w:divsChild>
                <w:div w:id="1152136389">
                  <w:marLeft w:val="0"/>
                  <w:marRight w:val="0"/>
                  <w:marTop w:val="0"/>
                  <w:marBottom w:val="0"/>
                  <w:divBdr>
                    <w:top w:val="none" w:sz="0" w:space="0" w:color="auto"/>
                    <w:left w:val="none" w:sz="0" w:space="0" w:color="auto"/>
                    <w:bottom w:val="none" w:sz="0" w:space="0" w:color="auto"/>
                    <w:right w:val="none" w:sz="0" w:space="0" w:color="auto"/>
                  </w:divBdr>
                  <w:divsChild>
                    <w:div w:id="1067609518">
                      <w:marLeft w:val="0"/>
                      <w:marRight w:val="0"/>
                      <w:marTop w:val="0"/>
                      <w:marBottom w:val="0"/>
                      <w:divBdr>
                        <w:top w:val="none" w:sz="0" w:space="0" w:color="auto"/>
                        <w:left w:val="none" w:sz="0" w:space="0" w:color="auto"/>
                        <w:bottom w:val="none" w:sz="0" w:space="0" w:color="auto"/>
                        <w:right w:val="none" w:sz="0" w:space="0" w:color="auto"/>
                      </w:divBdr>
                      <w:divsChild>
                        <w:div w:id="1489596135">
                          <w:marLeft w:val="0"/>
                          <w:marRight w:val="0"/>
                          <w:marTop w:val="0"/>
                          <w:marBottom w:val="0"/>
                          <w:divBdr>
                            <w:top w:val="none" w:sz="0" w:space="0" w:color="auto"/>
                            <w:left w:val="none" w:sz="0" w:space="0" w:color="auto"/>
                            <w:bottom w:val="none" w:sz="0" w:space="0" w:color="auto"/>
                            <w:right w:val="none" w:sz="0" w:space="0" w:color="auto"/>
                          </w:divBdr>
                          <w:divsChild>
                            <w:div w:id="140201615">
                              <w:marLeft w:val="0"/>
                              <w:marRight w:val="0"/>
                              <w:marTop w:val="0"/>
                              <w:marBottom w:val="0"/>
                              <w:divBdr>
                                <w:top w:val="none" w:sz="0" w:space="0" w:color="auto"/>
                                <w:left w:val="none" w:sz="0" w:space="0" w:color="auto"/>
                                <w:bottom w:val="none" w:sz="0" w:space="0" w:color="auto"/>
                                <w:right w:val="none" w:sz="0" w:space="0" w:color="auto"/>
                              </w:divBdr>
                              <w:divsChild>
                                <w:div w:id="19052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8728">
                  <w:marLeft w:val="0"/>
                  <w:marRight w:val="0"/>
                  <w:marTop w:val="0"/>
                  <w:marBottom w:val="0"/>
                  <w:divBdr>
                    <w:top w:val="none" w:sz="0" w:space="0" w:color="auto"/>
                    <w:left w:val="none" w:sz="0" w:space="0" w:color="auto"/>
                    <w:bottom w:val="none" w:sz="0" w:space="0" w:color="auto"/>
                    <w:right w:val="none" w:sz="0" w:space="0" w:color="auto"/>
                  </w:divBdr>
                  <w:divsChild>
                    <w:div w:id="46691022">
                      <w:marLeft w:val="0"/>
                      <w:marRight w:val="0"/>
                      <w:marTop w:val="0"/>
                      <w:marBottom w:val="0"/>
                      <w:divBdr>
                        <w:top w:val="none" w:sz="0" w:space="0" w:color="auto"/>
                        <w:left w:val="none" w:sz="0" w:space="0" w:color="auto"/>
                        <w:bottom w:val="none" w:sz="0" w:space="0" w:color="auto"/>
                        <w:right w:val="none" w:sz="0" w:space="0" w:color="auto"/>
                      </w:divBdr>
                      <w:divsChild>
                        <w:div w:id="1956863089">
                          <w:marLeft w:val="0"/>
                          <w:marRight w:val="0"/>
                          <w:marTop w:val="0"/>
                          <w:marBottom w:val="0"/>
                          <w:divBdr>
                            <w:top w:val="none" w:sz="0" w:space="0" w:color="auto"/>
                            <w:left w:val="none" w:sz="0" w:space="0" w:color="auto"/>
                            <w:bottom w:val="none" w:sz="0" w:space="0" w:color="auto"/>
                            <w:right w:val="none" w:sz="0" w:space="0" w:color="auto"/>
                          </w:divBdr>
                          <w:divsChild>
                            <w:div w:id="1818452565">
                              <w:marLeft w:val="0"/>
                              <w:marRight w:val="0"/>
                              <w:marTop w:val="0"/>
                              <w:marBottom w:val="0"/>
                              <w:divBdr>
                                <w:top w:val="none" w:sz="0" w:space="0" w:color="auto"/>
                                <w:left w:val="none" w:sz="0" w:space="0" w:color="auto"/>
                                <w:bottom w:val="none" w:sz="0" w:space="0" w:color="auto"/>
                                <w:right w:val="none" w:sz="0" w:space="0" w:color="auto"/>
                              </w:divBdr>
                              <w:divsChild>
                                <w:div w:id="79912265">
                                  <w:marLeft w:val="0"/>
                                  <w:marRight w:val="0"/>
                                  <w:marTop w:val="0"/>
                                  <w:marBottom w:val="0"/>
                                  <w:divBdr>
                                    <w:top w:val="none" w:sz="0" w:space="0" w:color="auto"/>
                                    <w:left w:val="none" w:sz="0" w:space="0" w:color="auto"/>
                                    <w:bottom w:val="none" w:sz="0" w:space="0" w:color="auto"/>
                                    <w:right w:val="none" w:sz="0" w:space="0" w:color="auto"/>
                                  </w:divBdr>
                                  <w:divsChild>
                                    <w:div w:id="356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795617">
          <w:marLeft w:val="0"/>
          <w:marRight w:val="0"/>
          <w:marTop w:val="0"/>
          <w:marBottom w:val="0"/>
          <w:divBdr>
            <w:top w:val="none" w:sz="0" w:space="0" w:color="auto"/>
            <w:left w:val="none" w:sz="0" w:space="0" w:color="auto"/>
            <w:bottom w:val="none" w:sz="0" w:space="0" w:color="auto"/>
            <w:right w:val="none" w:sz="0" w:space="0" w:color="auto"/>
          </w:divBdr>
          <w:divsChild>
            <w:div w:id="1145853822">
              <w:marLeft w:val="0"/>
              <w:marRight w:val="0"/>
              <w:marTop w:val="0"/>
              <w:marBottom w:val="0"/>
              <w:divBdr>
                <w:top w:val="none" w:sz="0" w:space="0" w:color="auto"/>
                <w:left w:val="none" w:sz="0" w:space="0" w:color="auto"/>
                <w:bottom w:val="none" w:sz="0" w:space="0" w:color="auto"/>
                <w:right w:val="none" w:sz="0" w:space="0" w:color="auto"/>
              </w:divBdr>
              <w:divsChild>
                <w:div w:id="678583588">
                  <w:marLeft w:val="0"/>
                  <w:marRight w:val="0"/>
                  <w:marTop w:val="0"/>
                  <w:marBottom w:val="0"/>
                  <w:divBdr>
                    <w:top w:val="none" w:sz="0" w:space="0" w:color="auto"/>
                    <w:left w:val="none" w:sz="0" w:space="0" w:color="auto"/>
                    <w:bottom w:val="none" w:sz="0" w:space="0" w:color="auto"/>
                    <w:right w:val="none" w:sz="0" w:space="0" w:color="auto"/>
                  </w:divBdr>
                  <w:divsChild>
                    <w:div w:id="531311710">
                      <w:marLeft w:val="0"/>
                      <w:marRight w:val="0"/>
                      <w:marTop w:val="0"/>
                      <w:marBottom w:val="0"/>
                      <w:divBdr>
                        <w:top w:val="none" w:sz="0" w:space="0" w:color="auto"/>
                        <w:left w:val="none" w:sz="0" w:space="0" w:color="auto"/>
                        <w:bottom w:val="none" w:sz="0" w:space="0" w:color="auto"/>
                        <w:right w:val="none" w:sz="0" w:space="0" w:color="auto"/>
                      </w:divBdr>
                      <w:divsChild>
                        <w:div w:id="466169370">
                          <w:marLeft w:val="0"/>
                          <w:marRight w:val="0"/>
                          <w:marTop w:val="0"/>
                          <w:marBottom w:val="0"/>
                          <w:divBdr>
                            <w:top w:val="none" w:sz="0" w:space="0" w:color="auto"/>
                            <w:left w:val="none" w:sz="0" w:space="0" w:color="auto"/>
                            <w:bottom w:val="none" w:sz="0" w:space="0" w:color="auto"/>
                            <w:right w:val="none" w:sz="0" w:space="0" w:color="auto"/>
                          </w:divBdr>
                          <w:divsChild>
                            <w:div w:id="1386565725">
                              <w:marLeft w:val="0"/>
                              <w:marRight w:val="0"/>
                              <w:marTop w:val="0"/>
                              <w:marBottom w:val="0"/>
                              <w:divBdr>
                                <w:top w:val="none" w:sz="0" w:space="0" w:color="auto"/>
                                <w:left w:val="none" w:sz="0" w:space="0" w:color="auto"/>
                                <w:bottom w:val="none" w:sz="0" w:space="0" w:color="auto"/>
                                <w:right w:val="none" w:sz="0" w:space="0" w:color="auto"/>
                              </w:divBdr>
                              <w:divsChild>
                                <w:div w:id="140662208">
                                  <w:marLeft w:val="0"/>
                                  <w:marRight w:val="0"/>
                                  <w:marTop w:val="0"/>
                                  <w:marBottom w:val="0"/>
                                  <w:divBdr>
                                    <w:top w:val="none" w:sz="0" w:space="0" w:color="auto"/>
                                    <w:left w:val="none" w:sz="0" w:space="0" w:color="auto"/>
                                    <w:bottom w:val="none" w:sz="0" w:space="0" w:color="auto"/>
                                    <w:right w:val="none" w:sz="0" w:space="0" w:color="auto"/>
                                  </w:divBdr>
                                  <w:divsChild>
                                    <w:div w:id="620574240">
                                      <w:marLeft w:val="0"/>
                                      <w:marRight w:val="0"/>
                                      <w:marTop w:val="0"/>
                                      <w:marBottom w:val="0"/>
                                      <w:divBdr>
                                        <w:top w:val="none" w:sz="0" w:space="0" w:color="auto"/>
                                        <w:left w:val="none" w:sz="0" w:space="0" w:color="auto"/>
                                        <w:bottom w:val="none" w:sz="0" w:space="0" w:color="auto"/>
                                        <w:right w:val="none" w:sz="0" w:space="0" w:color="auto"/>
                                      </w:divBdr>
                                      <w:divsChild>
                                        <w:div w:id="10351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895956">
          <w:marLeft w:val="0"/>
          <w:marRight w:val="0"/>
          <w:marTop w:val="0"/>
          <w:marBottom w:val="0"/>
          <w:divBdr>
            <w:top w:val="none" w:sz="0" w:space="0" w:color="auto"/>
            <w:left w:val="none" w:sz="0" w:space="0" w:color="auto"/>
            <w:bottom w:val="none" w:sz="0" w:space="0" w:color="auto"/>
            <w:right w:val="none" w:sz="0" w:space="0" w:color="auto"/>
          </w:divBdr>
          <w:divsChild>
            <w:div w:id="1462378800">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1520970348">
                      <w:marLeft w:val="0"/>
                      <w:marRight w:val="0"/>
                      <w:marTop w:val="0"/>
                      <w:marBottom w:val="0"/>
                      <w:divBdr>
                        <w:top w:val="none" w:sz="0" w:space="0" w:color="auto"/>
                        <w:left w:val="none" w:sz="0" w:space="0" w:color="auto"/>
                        <w:bottom w:val="none" w:sz="0" w:space="0" w:color="auto"/>
                        <w:right w:val="none" w:sz="0" w:space="0" w:color="auto"/>
                      </w:divBdr>
                      <w:divsChild>
                        <w:div w:id="1426921513">
                          <w:marLeft w:val="0"/>
                          <w:marRight w:val="0"/>
                          <w:marTop w:val="0"/>
                          <w:marBottom w:val="0"/>
                          <w:divBdr>
                            <w:top w:val="none" w:sz="0" w:space="0" w:color="auto"/>
                            <w:left w:val="none" w:sz="0" w:space="0" w:color="auto"/>
                            <w:bottom w:val="none" w:sz="0" w:space="0" w:color="auto"/>
                            <w:right w:val="none" w:sz="0" w:space="0" w:color="auto"/>
                          </w:divBdr>
                          <w:divsChild>
                            <w:div w:id="464855044">
                              <w:marLeft w:val="0"/>
                              <w:marRight w:val="0"/>
                              <w:marTop w:val="0"/>
                              <w:marBottom w:val="0"/>
                              <w:divBdr>
                                <w:top w:val="none" w:sz="0" w:space="0" w:color="auto"/>
                                <w:left w:val="none" w:sz="0" w:space="0" w:color="auto"/>
                                <w:bottom w:val="none" w:sz="0" w:space="0" w:color="auto"/>
                                <w:right w:val="none" w:sz="0" w:space="0" w:color="auto"/>
                              </w:divBdr>
                              <w:divsChild>
                                <w:div w:id="1293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7455">
                  <w:marLeft w:val="0"/>
                  <w:marRight w:val="0"/>
                  <w:marTop w:val="0"/>
                  <w:marBottom w:val="0"/>
                  <w:divBdr>
                    <w:top w:val="none" w:sz="0" w:space="0" w:color="auto"/>
                    <w:left w:val="none" w:sz="0" w:space="0" w:color="auto"/>
                    <w:bottom w:val="none" w:sz="0" w:space="0" w:color="auto"/>
                    <w:right w:val="none" w:sz="0" w:space="0" w:color="auto"/>
                  </w:divBdr>
                  <w:divsChild>
                    <w:div w:id="402072599">
                      <w:marLeft w:val="0"/>
                      <w:marRight w:val="0"/>
                      <w:marTop w:val="0"/>
                      <w:marBottom w:val="0"/>
                      <w:divBdr>
                        <w:top w:val="none" w:sz="0" w:space="0" w:color="auto"/>
                        <w:left w:val="none" w:sz="0" w:space="0" w:color="auto"/>
                        <w:bottom w:val="none" w:sz="0" w:space="0" w:color="auto"/>
                        <w:right w:val="none" w:sz="0" w:space="0" w:color="auto"/>
                      </w:divBdr>
                      <w:divsChild>
                        <w:div w:id="499975622">
                          <w:marLeft w:val="0"/>
                          <w:marRight w:val="0"/>
                          <w:marTop w:val="0"/>
                          <w:marBottom w:val="0"/>
                          <w:divBdr>
                            <w:top w:val="none" w:sz="0" w:space="0" w:color="auto"/>
                            <w:left w:val="none" w:sz="0" w:space="0" w:color="auto"/>
                            <w:bottom w:val="none" w:sz="0" w:space="0" w:color="auto"/>
                            <w:right w:val="none" w:sz="0" w:space="0" w:color="auto"/>
                          </w:divBdr>
                          <w:divsChild>
                            <w:div w:id="730933020">
                              <w:marLeft w:val="0"/>
                              <w:marRight w:val="0"/>
                              <w:marTop w:val="0"/>
                              <w:marBottom w:val="0"/>
                              <w:divBdr>
                                <w:top w:val="none" w:sz="0" w:space="0" w:color="auto"/>
                                <w:left w:val="none" w:sz="0" w:space="0" w:color="auto"/>
                                <w:bottom w:val="none" w:sz="0" w:space="0" w:color="auto"/>
                                <w:right w:val="none" w:sz="0" w:space="0" w:color="auto"/>
                              </w:divBdr>
                              <w:divsChild>
                                <w:div w:id="818889030">
                                  <w:marLeft w:val="0"/>
                                  <w:marRight w:val="0"/>
                                  <w:marTop w:val="0"/>
                                  <w:marBottom w:val="0"/>
                                  <w:divBdr>
                                    <w:top w:val="none" w:sz="0" w:space="0" w:color="auto"/>
                                    <w:left w:val="none" w:sz="0" w:space="0" w:color="auto"/>
                                    <w:bottom w:val="none" w:sz="0" w:space="0" w:color="auto"/>
                                    <w:right w:val="none" w:sz="0" w:space="0" w:color="auto"/>
                                  </w:divBdr>
                                  <w:divsChild>
                                    <w:div w:id="849956097">
                                      <w:marLeft w:val="0"/>
                                      <w:marRight w:val="0"/>
                                      <w:marTop w:val="0"/>
                                      <w:marBottom w:val="0"/>
                                      <w:divBdr>
                                        <w:top w:val="none" w:sz="0" w:space="0" w:color="auto"/>
                                        <w:left w:val="none" w:sz="0" w:space="0" w:color="auto"/>
                                        <w:bottom w:val="none" w:sz="0" w:space="0" w:color="auto"/>
                                        <w:right w:val="none" w:sz="0" w:space="0" w:color="auto"/>
                                      </w:divBdr>
                                    </w:div>
                                  </w:divsChild>
                                </w:div>
                                <w:div w:id="949044136">
                                  <w:marLeft w:val="0"/>
                                  <w:marRight w:val="0"/>
                                  <w:marTop w:val="0"/>
                                  <w:marBottom w:val="0"/>
                                  <w:divBdr>
                                    <w:top w:val="none" w:sz="0" w:space="0" w:color="auto"/>
                                    <w:left w:val="none" w:sz="0" w:space="0" w:color="auto"/>
                                    <w:bottom w:val="none" w:sz="0" w:space="0" w:color="auto"/>
                                    <w:right w:val="none" w:sz="0" w:space="0" w:color="auto"/>
                                  </w:divBdr>
                                  <w:divsChild>
                                    <w:div w:id="1352418167">
                                      <w:marLeft w:val="0"/>
                                      <w:marRight w:val="0"/>
                                      <w:marTop w:val="0"/>
                                      <w:marBottom w:val="0"/>
                                      <w:divBdr>
                                        <w:top w:val="none" w:sz="0" w:space="0" w:color="auto"/>
                                        <w:left w:val="none" w:sz="0" w:space="0" w:color="auto"/>
                                        <w:bottom w:val="none" w:sz="0" w:space="0" w:color="auto"/>
                                        <w:right w:val="none" w:sz="0" w:space="0" w:color="auto"/>
                                      </w:divBdr>
                                      <w:divsChild>
                                        <w:div w:id="1218054830">
                                          <w:marLeft w:val="0"/>
                                          <w:marRight w:val="0"/>
                                          <w:marTop w:val="0"/>
                                          <w:marBottom w:val="0"/>
                                          <w:divBdr>
                                            <w:top w:val="none" w:sz="0" w:space="0" w:color="auto"/>
                                            <w:left w:val="none" w:sz="0" w:space="0" w:color="auto"/>
                                            <w:bottom w:val="none" w:sz="0" w:space="0" w:color="auto"/>
                                            <w:right w:val="none" w:sz="0" w:space="0" w:color="auto"/>
                                          </w:divBdr>
                                          <w:divsChild>
                                            <w:div w:id="1514563530">
                                              <w:marLeft w:val="0"/>
                                              <w:marRight w:val="0"/>
                                              <w:marTop w:val="0"/>
                                              <w:marBottom w:val="0"/>
                                              <w:divBdr>
                                                <w:top w:val="none" w:sz="0" w:space="0" w:color="auto"/>
                                                <w:left w:val="none" w:sz="0" w:space="0" w:color="auto"/>
                                                <w:bottom w:val="none" w:sz="0" w:space="0" w:color="auto"/>
                                                <w:right w:val="none" w:sz="0" w:space="0" w:color="auto"/>
                                              </w:divBdr>
                                              <w:divsChild>
                                                <w:div w:id="510219766">
                                                  <w:marLeft w:val="0"/>
                                                  <w:marRight w:val="0"/>
                                                  <w:marTop w:val="0"/>
                                                  <w:marBottom w:val="0"/>
                                                  <w:divBdr>
                                                    <w:top w:val="none" w:sz="0" w:space="0" w:color="auto"/>
                                                    <w:left w:val="none" w:sz="0" w:space="0" w:color="auto"/>
                                                    <w:bottom w:val="none" w:sz="0" w:space="0" w:color="auto"/>
                                                    <w:right w:val="none" w:sz="0" w:space="0" w:color="auto"/>
                                                  </w:divBdr>
                                                  <w:divsChild>
                                                    <w:div w:id="1958246706">
                                                      <w:marLeft w:val="0"/>
                                                      <w:marRight w:val="0"/>
                                                      <w:marTop w:val="0"/>
                                                      <w:marBottom w:val="0"/>
                                                      <w:divBdr>
                                                        <w:top w:val="none" w:sz="0" w:space="0" w:color="auto"/>
                                                        <w:left w:val="none" w:sz="0" w:space="0" w:color="auto"/>
                                                        <w:bottom w:val="none" w:sz="0" w:space="0" w:color="auto"/>
                                                        <w:right w:val="none" w:sz="0" w:space="0" w:color="auto"/>
                                                      </w:divBdr>
                                                      <w:divsChild>
                                                        <w:div w:id="14232362">
                                                          <w:marLeft w:val="0"/>
                                                          <w:marRight w:val="0"/>
                                                          <w:marTop w:val="0"/>
                                                          <w:marBottom w:val="0"/>
                                                          <w:divBdr>
                                                            <w:top w:val="none" w:sz="0" w:space="0" w:color="auto"/>
                                                            <w:left w:val="none" w:sz="0" w:space="0" w:color="auto"/>
                                                            <w:bottom w:val="none" w:sz="0" w:space="0" w:color="auto"/>
                                                            <w:right w:val="none" w:sz="0" w:space="0" w:color="auto"/>
                                                          </w:divBdr>
                                                          <w:divsChild>
                                                            <w:div w:id="1337655856">
                                                              <w:marLeft w:val="0"/>
                                                              <w:marRight w:val="0"/>
                                                              <w:marTop w:val="0"/>
                                                              <w:marBottom w:val="0"/>
                                                              <w:divBdr>
                                                                <w:top w:val="none" w:sz="0" w:space="0" w:color="auto"/>
                                                                <w:left w:val="none" w:sz="0" w:space="0" w:color="auto"/>
                                                                <w:bottom w:val="none" w:sz="0" w:space="0" w:color="auto"/>
                                                                <w:right w:val="none" w:sz="0" w:space="0" w:color="auto"/>
                                                              </w:divBdr>
                                                              <w:divsChild>
                                                                <w:div w:id="97793520">
                                                                  <w:marLeft w:val="0"/>
                                                                  <w:marRight w:val="0"/>
                                                                  <w:marTop w:val="0"/>
                                                                  <w:marBottom w:val="0"/>
                                                                  <w:divBdr>
                                                                    <w:top w:val="none" w:sz="0" w:space="0" w:color="auto"/>
                                                                    <w:left w:val="none" w:sz="0" w:space="0" w:color="auto"/>
                                                                    <w:bottom w:val="none" w:sz="0" w:space="0" w:color="auto"/>
                                                                    <w:right w:val="none" w:sz="0" w:space="0" w:color="auto"/>
                                                                  </w:divBdr>
                                                                  <w:divsChild>
                                                                    <w:div w:id="73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507570">
                              <w:marLeft w:val="0"/>
                              <w:marRight w:val="0"/>
                              <w:marTop w:val="0"/>
                              <w:marBottom w:val="0"/>
                              <w:divBdr>
                                <w:top w:val="none" w:sz="0" w:space="0" w:color="auto"/>
                                <w:left w:val="none" w:sz="0" w:space="0" w:color="auto"/>
                                <w:bottom w:val="none" w:sz="0" w:space="0" w:color="auto"/>
                                <w:right w:val="none" w:sz="0" w:space="0" w:color="auto"/>
                              </w:divBdr>
                              <w:divsChild>
                                <w:div w:id="1190218399">
                                  <w:marLeft w:val="0"/>
                                  <w:marRight w:val="0"/>
                                  <w:marTop w:val="0"/>
                                  <w:marBottom w:val="0"/>
                                  <w:divBdr>
                                    <w:top w:val="none" w:sz="0" w:space="0" w:color="auto"/>
                                    <w:left w:val="none" w:sz="0" w:space="0" w:color="auto"/>
                                    <w:bottom w:val="none" w:sz="0" w:space="0" w:color="auto"/>
                                    <w:right w:val="none" w:sz="0" w:space="0" w:color="auto"/>
                                  </w:divBdr>
                                  <w:divsChild>
                                    <w:div w:id="1817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55058">
          <w:marLeft w:val="0"/>
          <w:marRight w:val="0"/>
          <w:marTop w:val="0"/>
          <w:marBottom w:val="0"/>
          <w:divBdr>
            <w:top w:val="none" w:sz="0" w:space="0" w:color="auto"/>
            <w:left w:val="none" w:sz="0" w:space="0" w:color="auto"/>
            <w:bottom w:val="none" w:sz="0" w:space="0" w:color="auto"/>
            <w:right w:val="none" w:sz="0" w:space="0" w:color="auto"/>
          </w:divBdr>
          <w:divsChild>
            <w:div w:id="519051823">
              <w:marLeft w:val="0"/>
              <w:marRight w:val="0"/>
              <w:marTop w:val="0"/>
              <w:marBottom w:val="0"/>
              <w:divBdr>
                <w:top w:val="none" w:sz="0" w:space="0" w:color="auto"/>
                <w:left w:val="none" w:sz="0" w:space="0" w:color="auto"/>
                <w:bottom w:val="none" w:sz="0" w:space="0" w:color="auto"/>
                <w:right w:val="none" w:sz="0" w:space="0" w:color="auto"/>
              </w:divBdr>
              <w:divsChild>
                <w:div w:id="1027683279">
                  <w:marLeft w:val="0"/>
                  <w:marRight w:val="0"/>
                  <w:marTop w:val="0"/>
                  <w:marBottom w:val="0"/>
                  <w:divBdr>
                    <w:top w:val="none" w:sz="0" w:space="0" w:color="auto"/>
                    <w:left w:val="none" w:sz="0" w:space="0" w:color="auto"/>
                    <w:bottom w:val="none" w:sz="0" w:space="0" w:color="auto"/>
                    <w:right w:val="none" w:sz="0" w:space="0" w:color="auto"/>
                  </w:divBdr>
                  <w:divsChild>
                    <w:div w:id="1364555609">
                      <w:marLeft w:val="0"/>
                      <w:marRight w:val="0"/>
                      <w:marTop w:val="0"/>
                      <w:marBottom w:val="0"/>
                      <w:divBdr>
                        <w:top w:val="none" w:sz="0" w:space="0" w:color="auto"/>
                        <w:left w:val="none" w:sz="0" w:space="0" w:color="auto"/>
                        <w:bottom w:val="none" w:sz="0" w:space="0" w:color="auto"/>
                        <w:right w:val="none" w:sz="0" w:space="0" w:color="auto"/>
                      </w:divBdr>
                      <w:divsChild>
                        <w:div w:id="62416295">
                          <w:marLeft w:val="0"/>
                          <w:marRight w:val="0"/>
                          <w:marTop w:val="0"/>
                          <w:marBottom w:val="0"/>
                          <w:divBdr>
                            <w:top w:val="none" w:sz="0" w:space="0" w:color="auto"/>
                            <w:left w:val="none" w:sz="0" w:space="0" w:color="auto"/>
                            <w:bottom w:val="none" w:sz="0" w:space="0" w:color="auto"/>
                            <w:right w:val="none" w:sz="0" w:space="0" w:color="auto"/>
                          </w:divBdr>
                          <w:divsChild>
                            <w:div w:id="5833842">
                              <w:marLeft w:val="0"/>
                              <w:marRight w:val="0"/>
                              <w:marTop w:val="0"/>
                              <w:marBottom w:val="0"/>
                              <w:divBdr>
                                <w:top w:val="none" w:sz="0" w:space="0" w:color="auto"/>
                                <w:left w:val="none" w:sz="0" w:space="0" w:color="auto"/>
                                <w:bottom w:val="none" w:sz="0" w:space="0" w:color="auto"/>
                                <w:right w:val="none" w:sz="0" w:space="0" w:color="auto"/>
                              </w:divBdr>
                              <w:divsChild>
                                <w:div w:id="1878274562">
                                  <w:marLeft w:val="0"/>
                                  <w:marRight w:val="0"/>
                                  <w:marTop w:val="0"/>
                                  <w:marBottom w:val="0"/>
                                  <w:divBdr>
                                    <w:top w:val="none" w:sz="0" w:space="0" w:color="auto"/>
                                    <w:left w:val="none" w:sz="0" w:space="0" w:color="auto"/>
                                    <w:bottom w:val="none" w:sz="0" w:space="0" w:color="auto"/>
                                    <w:right w:val="none" w:sz="0" w:space="0" w:color="auto"/>
                                  </w:divBdr>
                                  <w:divsChild>
                                    <w:div w:id="267854688">
                                      <w:marLeft w:val="0"/>
                                      <w:marRight w:val="0"/>
                                      <w:marTop w:val="0"/>
                                      <w:marBottom w:val="0"/>
                                      <w:divBdr>
                                        <w:top w:val="none" w:sz="0" w:space="0" w:color="auto"/>
                                        <w:left w:val="none" w:sz="0" w:space="0" w:color="auto"/>
                                        <w:bottom w:val="none" w:sz="0" w:space="0" w:color="auto"/>
                                        <w:right w:val="none" w:sz="0" w:space="0" w:color="auto"/>
                                      </w:divBdr>
                                      <w:divsChild>
                                        <w:div w:id="566107805">
                                          <w:marLeft w:val="0"/>
                                          <w:marRight w:val="0"/>
                                          <w:marTop w:val="0"/>
                                          <w:marBottom w:val="0"/>
                                          <w:divBdr>
                                            <w:top w:val="none" w:sz="0" w:space="0" w:color="auto"/>
                                            <w:left w:val="none" w:sz="0" w:space="0" w:color="auto"/>
                                            <w:bottom w:val="none" w:sz="0" w:space="0" w:color="auto"/>
                                            <w:right w:val="none" w:sz="0" w:space="0" w:color="auto"/>
                                          </w:divBdr>
                                          <w:divsChild>
                                            <w:div w:id="1749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4287">
                                      <w:marLeft w:val="0"/>
                                      <w:marRight w:val="0"/>
                                      <w:marTop w:val="0"/>
                                      <w:marBottom w:val="0"/>
                                      <w:divBdr>
                                        <w:top w:val="none" w:sz="0" w:space="0" w:color="auto"/>
                                        <w:left w:val="none" w:sz="0" w:space="0" w:color="auto"/>
                                        <w:bottom w:val="none" w:sz="0" w:space="0" w:color="auto"/>
                                        <w:right w:val="none" w:sz="0" w:space="0" w:color="auto"/>
                                      </w:divBdr>
                                      <w:divsChild>
                                        <w:div w:id="6393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74245">
          <w:marLeft w:val="0"/>
          <w:marRight w:val="0"/>
          <w:marTop w:val="0"/>
          <w:marBottom w:val="0"/>
          <w:divBdr>
            <w:top w:val="none" w:sz="0" w:space="0" w:color="auto"/>
            <w:left w:val="none" w:sz="0" w:space="0" w:color="auto"/>
            <w:bottom w:val="none" w:sz="0" w:space="0" w:color="auto"/>
            <w:right w:val="none" w:sz="0" w:space="0" w:color="auto"/>
          </w:divBdr>
          <w:divsChild>
            <w:div w:id="2023972360">
              <w:marLeft w:val="0"/>
              <w:marRight w:val="0"/>
              <w:marTop w:val="0"/>
              <w:marBottom w:val="0"/>
              <w:divBdr>
                <w:top w:val="none" w:sz="0" w:space="0" w:color="auto"/>
                <w:left w:val="none" w:sz="0" w:space="0" w:color="auto"/>
                <w:bottom w:val="none" w:sz="0" w:space="0" w:color="auto"/>
                <w:right w:val="none" w:sz="0" w:space="0" w:color="auto"/>
              </w:divBdr>
              <w:divsChild>
                <w:div w:id="33625357">
                  <w:marLeft w:val="0"/>
                  <w:marRight w:val="0"/>
                  <w:marTop w:val="0"/>
                  <w:marBottom w:val="0"/>
                  <w:divBdr>
                    <w:top w:val="none" w:sz="0" w:space="0" w:color="auto"/>
                    <w:left w:val="none" w:sz="0" w:space="0" w:color="auto"/>
                    <w:bottom w:val="none" w:sz="0" w:space="0" w:color="auto"/>
                    <w:right w:val="none" w:sz="0" w:space="0" w:color="auto"/>
                  </w:divBdr>
                  <w:divsChild>
                    <w:div w:id="1820347487">
                      <w:marLeft w:val="0"/>
                      <w:marRight w:val="0"/>
                      <w:marTop w:val="0"/>
                      <w:marBottom w:val="0"/>
                      <w:divBdr>
                        <w:top w:val="none" w:sz="0" w:space="0" w:color="auto"/>
                        <w:left w:val="none" w:sz="0" w:space="0" w:color="auto"/>
                        <w:bottom w:val="none" w:sz="0" w:space="0" w:color="auto"/>
                        <w:right w:val="none" w:sz="0" w:space="0" w:color="auto"/>
                      </w:divBdr>
                      <w:divsChild>
                        <w:div w:id="685911129">
                          <w:marLeft w:val="0"/>
                          <w:marRight w:val="0"/>
                          <w:marTop w:val="0"/>
                          <w:marBottom w:val="0"/>
                          <w:divBdr>
                            <w:top w:val="none" w:sz="0" w:space="0" w:color="auto"/>
                            <w:left w:val="none" w:sz="0" w:space="0" w:color="auto"/>
                            <w:bottom w:val="none" w:sz="0" w:space="0" w:color="auto"/>
                            <w:right w:val="none" w:sz="0" w:space="0" w:color="auto"/>
                          </w:divBdr>
                          <w:divsChild>
                            <w:div w:id="1724258013">
                              <w:marLeft w:val="0"/>
                              <w:marRight w:val="0"/>
                              <w:marTop w:val="0"/>
                              <w:marBottom w:val="0"/>
                              <w:divBdr>
                                <w:top w:val="none" w:sz="0" w:space="0" w:color="auto"/>
                                <w:left w:val="none" w:sz="0" w:space="0" w:color="auto"/>
                                <w:bottom w:val="none" w:sz="0" w:space="0" w:color="auto"/>
                                <w:right w:val="none" w:sz="0" w:space="0" w:color="auto"/>
                              </w:divBdr>
                              <w:divsChild>
                                <w:div w:id="2105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5677">
                  <w:marLeft w:val="0"/>
                  <w:marRight w:val="0"/>
                  <w:marTop w:val="0"/>
                  <w:marBottom w:val="0"/>
                  <w:divBdr>
                    <w:top w:val="none" w:sz="0" w:space="0" w:color="auto"/>
                    <w:left w:val="none" w:sz="0" w:space="0" w:color="auto"/>
                    <w:bottom w:val="none" w:sz="0" w:space="0" w:color="auto"/>
                    <w:right w:val="none" w:sz="0" w:space="0" w:color="auto"/>
                  </w:divBdr>
                  <w:divsChild>
                    <w:div w:id="2116822367">
                      <w:marLeft w:val="0"/>
                      <w:marRight w:val="0"/>
                      <w:marTop w:val="0"/>
                      <w:marBottom w:val="0"/>
                      <w:divBdr>
                        <w:top w:val="none" w:sz="0" w:space="0" w:color="auto"/>
                        <w:left w:val="none" w:sz="0" w:space="0" w:color="auto"/>
                        <w:bottom w:val="none" w:sz="0" w:space="0" w:color="auto"/>
                        <w:right w:val="none" w:sz="0" w:space="0" w:color="auto"/>
                      </w:divBdr>
                      <w:divsChild>
                        <w:div w:id="1773277962">
                          <w:marLeft w:val="0"/>
                          <w:marRight w:val="0"/>
                          <w:marTop w:val="0"/>
                          <w:marBottom w:val="0"/>
                          <w:divBdr>
                            <w:top w:val="none" w:sz="0" w:space="0" w:color="auto"/>
                            <w:left w:val="none" w:sz="0" w:space="0" w:color="auto"/>
                            <w:bottom w:val="none" w:sz="0" w:space="0" w:color="auto"/>
                            <w:right w:val="none" w:sz="0" w:space="0" w:color="auto"/>
                          </w:divBdr>
                          <w:divsChild>
                            <w:div w:id="1994068382">
                              <w:marLeft w:val="0"/>
                              <w:marRight w:val="0"/>
                              <w:marTop w:val="0"/>
                              <w:marBottom w:val="0"/>
                              <w:divBdr>
                                <w:top w:val="none" w:sz="0" w:space="0" w:color="auto"/>
                                <w:left w:val="none" w:sz="0" w:space="0" w:color="auto"/>
                                <w:bottom w:val="none" w:sz="0" w:space="0" w:color="auto"/>
                                <w:right w:val="none" w:sz="0" w:space="0" w:color="auto"/>
                              </w:divBdr>
                              <w:divsChild>
                                <w:div w:id="89856582">
                                  <w:marLeft w:val="0"/>
                                  <w:marRight w:val="0"/>
                                  <w:marTop w:val="0"/>
                                  <w:marBottom w:val="0"/>
                                  <w:divBdr>
                                    <w:top w:val="none" w:sz="0" w:space="0" w:color="auto"/>
                                    <w:left w:val="none" w:sz="0" w:space="0" w:color="auto"/>
                                    <w:bottom w:val="none" w:sz="0" w:space="0" w:color="auto"/>
                                    <w:right w:val="none" w:sz="0" w:space="0" w:color="auto"/>
                                  </w:divBdr>
                                  <w:divsChild>
                                    <w:div w:id="755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880276">
          <w:marLeft w:val="0"/>
          <w:marRight w:val="0"/>
          <w:marTop w:val="0"/>
          <w:marBottom w:val="0"/>
          <w:divBdr>
            <w:top w:val="none" w:sz="0" w:space="0" w:color="auto"/>
            <w:left w:val="none" w:sz="0" w:space="0" w:color="auto"/>
            <w:bottom w:val="none" w:sz="0" w:space="0" w:color="auto"/>
            <w:right w:val="none" w:sz="0" w:space="0" w:color="auto"/>
          </w:divBdr>
          <w:divsChild>
            <w:div w:id="1047291408">
              <w:marLeft w:val="0"/>
              <w:marRight w:val="0"/>
              <w:marTop w:val="0"/>
              <w:marBottom w:val="0"/>
              <w:divBdr>
                <w:top w:val="none" w:sz="0" w:space="0" w:color="auto"/>
                <w:left w:val="none" w:sz="0" w:space="0" w:color="auto"/>
                <w:bottom w:val="none" w:sz="0" w:space="0" w:color="auto"/>
                <w:right w:val="none" w:sz="0" w:space="0" w:color="auto"/>
              </w:divBdr>
              <w:divsChild>
                <w:div w:id="1778478386">
                  <w:marLeft w:val="0"/>
                  <w:marRight w:val="0"/>
                  <w:marTop w:val="0"/>
                  <w:marBottom w:val="0"/>
                  <w:divBdr>
                    <w:top w:val="none" w:sz="0" w:space="0" w:color="auto"/>
                    <w:left w:val="none" w:sz="0" w:space="0" w:color="auto"/>
                    <w:bottom w:val="none" w:sz="0" w:space="0" w:color="auto"/>
                    <w:right w:val="none" w:sz="0" w:space="0" w:color="auto"/>
                  </w:divBdr>
                  <w:divsChild>
                    <w:div w:id="545993154">
                      <w:marLeft w:val="0"/>
                      <w:marRight w:val="0"/>
                      <w:marTop w:val="0"/>
                      <w:marBottom w:val="0"/>
                      <w:divBdr>
                        <w:top w:val="none" w:sz="0" w:space="0" w:color="auto"/>
                        <w:left w:val="none" w:sz="0" w:space="0" w:color="auto"/>
                        <w:bottom w:val="none" w:sz="0" w:space="0" w:color="auto"/>
                        <w:right w:val="none" w:sz="0" w:space="0" w:color="auto"/>
                      </w:divBdr>
                      <w:divsChild>
                        <w:div w:id="400062496">
                          <w:marLeft w:val="0"/>
                          <w:marRight w:val="0"/>
                          <w:marTop w:val="0"/>
                          <w:marBottom w:val="0"/>
                          <w:divBdr>
                            <w:top w:val="none" w:sz="0" w:space="0" w:color="auto"/>
                            <w:left w:val="none" w:sz="0" w:space="0" w:color="auto"/>
                            <w:bottom w:val="none" w:sz="0" w:space="0" w:color="auto"/>
                            <w:right w:val="none" w:sz="0" w:space="0" w:color="auto"/>
                          </w:divBdr>
                          <w:divsChild>
                            <w:div w:id="333345490">
                              <w:marLeft w:val="0"/>
                              <w:marRight w:val="0"/>
                              <w:marTop w:val="0"/>
                              <w:marBottom w:val="0"/>
                              <w:divBdr>
                                <w:top w:val="none" w:sz="0" w:space="0" w:color="auto"/>
                                <w:left w:val="none" w:sz="0" w:space="0" w:color="auto"/>
                                <w:bottom w:val="none" w:sz="0" w:space="0" w:color="auto"/>
                                <w:right w:val="none" w:sz="0" w:space="0" w:color="auto"/>
                              </w:divBdr>
                              <w:divsChild>
                                <w:div w:id="998576500">
                                  <w:marLeft w:val="0"/>
                                  <w:marRight w:val="0"/>
                                  <w:marTop w:val="0"/>
                                  <w:marBottom w:val="0"/>
                                  <w:divBdr>
                                    <w:top w:val="none" w:sz="0" w:space="0" w:color="auto"/>
                                    <w:left w:val="none" w:sz="0" w:space="0" w:color="auto"/>
                                    <w:bottom w:val="none" w:sz="0" w:space="0" w:color="auto"/>
                                    <w:right w:val="none" w:sz="0" w:space="0" w:color="auto"/>
                                  </w:divBdr>
                                  <w:divsChild>
                                    <w:div w:id="1717200953">
                                      <w:marLeft w:val="0"/>
                                      <w:marRight w:val="0"/>
                                      <w:marTop w:val="0"/>
                                      <w:marBottom w:val="0"/>
                                      <w:divBdr>
                                        <w:top w:val="none" w:sz="0" w:space="0" w:color="auto"/>
                                        <w:left w:val="none" w:sz="0" w:space="0" w:color="auto"/>
                                        <w:bottom w:val="none" w:sz="0" w:space="0" w:color="auto"/>
                                        <w:right w:val="none" w:sz="0" w:space="0" w:color="auto"/>
                                      </w:divBdr>
                                      <w:divsChild>
                                        <w:div w:id="2034960871">
                                          <w:marLeft w:val="0"/>
                                          <w:marRight w:val="0"/>
                                          <w:marTop w:val="0"/>
                                          <w:marBottom w:val="0"/>
                                          <w:divBdr>
                                            <w:top w:val="none" w:sz="0" w:space="0" w:color="auto"/>
                                            <w:left w:val="none" w:sz="0" w:space="0" w:color="auto"/>
                                            <w:bottom w:val="none" w:sz="0" w:space="0" w:color="auto"/>
                                            <w:right w:val="none" w:sz="0" w:space="0" w:color="auto"/>
                                          </w:divBdr>
                                          <w:divsChild>
                                            <w:div w:id="902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1380">
                                      <w:marLeft w:val="0"/>
                                      <w:marRight w:val="0"/>
                                      <w:marTop w:val="0"/>
                                      <w:marBottom w:val="0"/>
                                      <w:divBdr>
                                        <w:top w:val="none" w:sz="0" w:space="0" w:color="auto"/>
                                        <w:left w:val="none" w:sz="0" w:space="0" w:color="auto"/>
                                        <w:bottom w:val="none" w:sz="0" w:space="0" w:color="auto"/>
                                        <w:right w:val="none" w:sz="0" w:space="0" w:color="auto"/>
                                      </w:divBdr>
                                      <w:divsChild>
                                        <w:div w:id="18347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07573">
          <w:marLeft w:val="0"/>
          <w:marRight w:val="0"/>
          <w:marTop w:val="0"/>
          <w:marBottom w:val="0"/>
          <w:divBdr>
            <w:top w:val="none" w:sz="0" w:space="0" w:color="auto"/>
            <w:left w:val="none" w:sz="0" w:space="0" w:color="auto"/>
            <w:bottom w:val="none" w:sz="0" w:space="0" w:color="auto"/>
            <w:right w:val="none" w:sz="0" w:space="0" w:color="auto"/>
          </w:divBdr>
          <w:divsChild>
            <w:div w:id="1613047641">
              <w:marLeft w:val="0"/>
              <w:marRight w:val="0"/>
              <w:marTop w:val="0"/>
              <w:marBottom w:val="0"/>
              <w:divBdr>
                <w:top w:val="none" w:sz="0" w:space="0" w:color="auto"/>
                <w:left w:val="none" w:sz="0" w:space="0" w:color="auto"/>
                <w:bottom w:val="none" w:sz="0" w:space="0" w:color="auto"/>
                <w:right w:val="none" w:sz="0" w:space="0" w:color="auto"/>
              </w:divBdr>
              <w:divsChild>
                <w:div w:id="90975909">
                  <w:marLeft w:val="0"/>
                  <w:marRight w:val="0"/>
                  <w:marTop w:val="0"/>
                  <w:marBottom w:val="0"/>
                  <w:divBdr>
                    <w:top w:val="none" w:sz="0" w:space="0" w:color="auto"/>
                    <w:left w:val="none" w:sz="0" w:space="0" w:color="auto"/>
                    <w:bottom w:val="none" w:sz="0" w:space="0" w:color="auto"/>
                    <w:right w:val="none" w:sz="0" w:space="0" w:color="auto"/>
                  </w:divBdr>
                  <w:divsChild>
                    <w:div w:id="830288833">
                      <w:marLeft w:val="0"/>
                      <w:marRight w:val="0"/>
                      <w:marTop w:val="0"/>
                      <w:marBottom w:val="0"/>
                      <w:divBdr>
                        <w:top w:val="none" w:sz="0" w:space="0" w:color="auto"/>
                        <w:left w:val="none" w:sz="0" w:space="0" w:color="auto"/>
                        <w:bottom w:val="none" w:sz="0" w:space="0" w:color="auto"/>
                        <w:right w:val="none" w:sz="0" w:space="0" w:color="auto"/>
                      </w:divBdr>
                      <w:divsChild>
                        <w:div w:id="1205949580">
                          <w:marLeft w:val="0"/>
                          <w:marRight w:val="0"/>
                          <w:marTop w:val="0"/>
                          <w:marBottom w:val="0"/>
                          <w:divBdr>
                            <w:top w:val="none" w:sz="0" w:space="0" w:color="auto"/>
                            <w:left w:val="none" w:sz="0" w:space="0" w:color="auto"/>
                            <w:bottom w:val="none" w:sz="0" w:space="0" w:color="auto"/>
                            <w:right w:val="none" w:sz="0" w:space="0" w:color="auto"/>
                          </w:divBdr>
                          <w:divsChild>
                            <w:div w:id="1986273100">
                              <w:marLeft w:val="0"/>
                              <w:marRight w:val="0"/>
                              <w:marTop w:val="0"/>
                              <w:marBottom w:val="0"/>
                              <w:divBdr>
                                <w:top w:val="none" w:sz="0" w:space="0" w:color="auto"/>
                                <w:left w:val="none" w:sz="0" w:space="0" w:color="auto"/>
                                <w:bottom w:val="none" w:sz="0" w:space="0" w:color="auto"/>
                                <w:right w:val="none" w:sz="0" w:space="0" w:color="auto"/>
                              </w:divBdr>
                              <w:divsChild>
                                <w:div w:id="1449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610">
                  <w:marLeft w:val="0"/>
                  <w:marRight w:val="0"/>
                  <w:marTop w:val="0"/>
                  <w:marBottom w:val="0"/>
                  <w:divBdr>
                    <w:top w:val="none" w:sz="0" w:space="0" w:color="auto"/>
                    <w:left w:val="none" w:sz="0" w:space="0" w:color="auto"/>
                    <w:bottom w:val="none" w:sz="0" w:space="0" w:color="auto"/>
                    <w:right w:val="none" w:sz="0" w:space="0" w:color="auto"/>
                  </w:divBdr>
                  <w:divsChild>
                    <w:div w:id="585964807">
                      <w:marLeft w:val="0"/>
                      <w:marRight w:val="0"/>
                      <w:marTop w:val="0"/>
                      <w:marBottom w:val="0"/>
                      <w:divBdr>
                        <w:top w:val="none" w:sz="0" w:space="0" w:color="auto"/>
                        <w:left w:val="none" w:sz="0" w:space="0" w:color="auto"/>
                        <w:bottom w:val="none" w:sz="0" w:space="0" w:color="auto"/>
                        <w:right w:val="none" w:sz="0" w:space="0" w:color="auto"/>
                      </w:divBdr>
                      <w:divsChild>
                        <w:div w:id="1180924494">
                          <w:marLeft w:val="0"/>
                          <w:marRight w:val="0"/>
                          <w:marTop w:val="0"/>
                          <w:marBottom w:val="0"/>
                          <w:divBdr>
                            <w:top w:val="none" w:sz="0" w:space="0" w:color="auto"/>
                            <w:left w:val="none" w:sz="0" w:space="0" w:color="auto"/>
                            <w:bottom w:val="none" w:sz="0" w:space="0" w:color="auto"/>
                            <w:right w:val="none" w:sz="0" w:space="0" w:color="auto"/>
                          </w:divBdr>
                          <w:divsChild>
                            <w:div w:id="1677537999">
                              <w:marLeft w:val="0"/>
                              <w:marRight w:val="0"/>
                              <w:marTop w:val="0"/>
                              <w:marBottom w:val="0"/>
                              <w:divBdr>
                                <w:top w:val="none" w:sz="0" w:space="0" w:color="auto"/>
                                <w:left w:val="none" w:sz="0" w:space="0" w:color="auto"/>
                                <w:bottom w:val="none" w:sz="0" w:space="0" w:color="auto"/>
                                <w:right w:val="none" w:sz="0" w:space="0" w:color="auto"/>
                              </w:divBdr>
                              <w:divsChild>
                                <w:div w:id="1260481019">
                                  <w:marLeft w:val="0"/>
                                  <w:marRight w:val="0"/>
                                  <w:marTop w:val="0"/>
                                  <w:marBottom w:val="0"/>
                                  <w:divBdr>
                                    <w:top w:val="none" w:sz="0" w:space="0" w:color="auto"/>
                                    <w:left w:val="none" w:sz="0" w:space="0" w:color="auto"/>
                                    <w:bottom w:val="none" w:sz="0" w:space="0" w:color="auto"/>
                                    <w:right w:val="none" w:sz="0" w:space="0" w:color="auto"/>
                                  </w:divBdr>
                                  <w:divsChild>
                                    <w:div w:id="357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085">
          <w:marLeft w:val="0"/>
          <w:marRight w:val="0"/>
          <w:marTop w:val="0"/>
          <w:marBottom w:val="0"/>
          <w:divBdr>
            <w:top w:val="none" w:sz="0" w:space="0" w:color="auto"/>
            <w:left w:val="none" w:sz="0" w:space="0" w:color="auto"/>
            <w:bottom w:val="none" w:sz="0" w:space="0" w:color="auto"/>
            <w:right w:val="none" w:sz="0" w:space="0" w:color="auto"/>
          </w:divBdr>
          <w:divsChild>
            <w:div w:id="1912156200">
              <w:marLeft w:val="0"/>
              <w:marRight w:val="0"/>
              <w:marTop w:val="0"/>
              <w:marBottom w:val="0"/>
              <w:divBdr>
                <w:top w:val="none" w:sz="0" w:space="0" w:color="auto"/>
                <w:left w:val="none" w:sz="0" w:space="0" w:color="auto"/>
                <w:bottom w:val="none" w:sz="0" w:space="0" w:color="auto"/>
                <w:right w:val="none" w:sz="0" w:space="0" w:color="auto"/>
              </w:divBdr>
              <w:divsChild>
                <w:div w:id="2097897235">
                  <w:marLeft w:val="0"/>
                  <w:marRight w:val="0"/>
                  <w:marTop w:val="0"/>
                  <w:marBottom w:val="0"/>
                  <w:divBdr>
                    <w:top w:val="none" w:sz="0" w:space="0" w:color="auto"/>
                    <w:left w:val="none" w:sz="0" w:space="0" w:color="auto"/>
                    <w:bottom w:val="none" w:sz="0" w:space="0" w:color="auto"/>
                    <w:right w:val="none" w:sz="0" w:space="0" w:color="auto"/>
                  </w:divBdr>
                  <w:divsChild>
                    <w:div w:id="978614837">
                      <w:marLeft w:val="0"/>
                      <w:marRight w:val="0"/>
                      <w:marTop w:val="0"/>
                      <w:marBottom w:val="0"/>
                      <w:divBdr>
                        <w:top w:val="none" w:sz="0" w:space="0" w:color="auto"/>
                        <w:left w:val="none" w:sz="0" w:space="0" w:color="auto"/>
                        <w:bottom w:val="none" w:sz="0" w:space="0" w:color="auto"/>
                        <w:right w:val="none" w:sz="0" w:space="0" w:color="auto"/>
                      </w:divBdr>
                      <w:divsChild>
                        <w:div w:id="450826846">
                          <w:marLeft w:val="0"/>
                          <w:marRight w:val="0"/>
                          <w:marTop w:val="0"/>
                          <w:marBottom w:val="0"/>
                          <w:divBdr>
                            <w:top w:val="none" w:sz="0" w:space="0" w:color="auto"/>
                            <w:left w:val="none" w:sz="0" w:space="0" w:color="auto"/>
                            <w:bottom w:val="none" w:sz="0" w:space="0" w:color="auto"/>
                            <w:right w:val="none" w:sz="0" w:space="0" w:color="auto"/>
                          </w:divBdr>
                          <w:divsChild>
                            <w:div w:id="869344473">
                              <w:marLeft w:val="0"/>
                              <w:marRight w:val="0"/>
                              <w:marTop w:val="0"/>
                              <w:marBottom w:val="0"/>
                              <w:divBdr>
                                <w:top w:val="none" w:sz="0" w:space="0" w:color="auto"/>
                                <w:left w:val="none" w:sz="0" w:space="0" w:color="auto"/>
                                <w:bottom w:val="none" w:sz="0" w:space="0" w:color="auto"/>
                                <w:right w:val="none" w:sz="0" w:space="0" w:color="auto"/>
                              </w:divBdr>
                              <w:divsChild>
                                <w:div w:id="961959676">
                                  <w:marLeft w:val="0"/>
                                  <w:marRight w:val="0"/>
                                  <w:marTop w:val="0"/>
                                  <w:marBottom w:val="0"/>
                                  <w:divBdr>
                                    <w:top w:val="none" w:sz="0" w:space="0" w:color="auto"/>
                                    <w:left w:val="none" w:sz="0" w:space="0" w:color="auto"/>
                                    <w:bottom w:val="none" w:sz="0" w:space="0" w:color="auto"/>
                                    <w:right w:val="none" w:sz="0" w:space="0" w:color="auto"/>
                                  </w:divBdr>
                                  <w:divsChild>
                                    <w:div w:id="1803226752">
                                      <w:marLeft w:val="0"/>
                                      <w:marRight w:val="0"/>
                                      <w:marTop w:val="0"/>
                                      <w:marBottom w:val="0"/>
                                      <w:divBdr>
                                        <w:top w:val="none" w:sz="0" w:space="0" w:color="auto"/>
                                        <w:left w:val="none" w:sz="0" w:space="0" w:color="auto"/>
                                        <w:bottom w:val="none" w:sz="0" w:space="0" w:color="auto"/>
                                        <w:right w:val="none" w:sz="0" w:space="0" w:color="auto"/>
                                      </w:divBdr>
                                      <w:divsChild>
                                        <w:div w:id="1429807509">
                                          <w:marLeft w:val="0"/>
                                          <w:marRight w:val="0"/>
                                          <w:marTop w:val="0"/>
                                          <w:marBottom w:val="0"/>
                                          <w:divBdr>
                                            <w:top w:val="none" w:sz="0" w:space="0" w:color="auto"/>
                                            <w:left w:val="none" w:sz="0" w:space="0" w:color="auto"/>
                                            <w:bottom w:val="none" w:sz="0" w:space="0" w:color="auto"/>
                                            <w:right w:val="none" w:sz="0" w:space="0" w:color="auto"/>
                                          </w:divBdr>
                                          <w:divsChild>
                                            <w:div w:id="858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0813">
                                      <w:marLeft w:val="0"/>
                                      <w:marRight w:val="0"/>
                                      <w:marTop w:val="0"/>
                                      <w:marBottom w:val="0"/>
                                      <w:divBdr>
                                        <w:top w:val="none" w:sz="0" w:space="0" w:color="auto"/>
                                        <w:left w:val="none" w:sz="0" w:space="0" w:color="auto"/>
                                        <w:bottom w:val="none" w:sz="0" w:space="0" w:color="auto"/>
                                        <w:right w:val="none" w:sz="0" w:space="0" w:color="auto"/>
                                      </w:divBdr>
                                      <w:divsChild>
                                        <w:div w:id="11151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835606">
          <w:marLeft w:val="0"/>
          <w:marRight w:val="0"/>
          <w:marTop w:val="0"/>
          <w:marBottom w:val="0"/>
          <w:divBdr>
            <w:top w:val="none" w:sz="0" w:space="0" w:color="auto"/>
            <w:left w:val="none" w:sz="0" w:space="0" w:color="auto"/>
            <w:bottom w:val="none" w:sz="0" w:space="0" w:color="auto"/>
            <w:right w:val="none" w:sz="0" w:space="0" w:color="auto"/>
          </w:divBdr>
          <w:divsChild>
            <w:div w:id="307054301">
              <w:marLeft w:val="0"/>
              <w:marRight w:val="0"/>
              <w:marTop w:val="0"/>
              <w:marBottom w:val="0"/>
              <w:divBdr>
                <w:top w:val="none" w:sz="0" w:space="0" w:color="auto"/>
                <w:left w:val="none" w:sz="0" w:space="0" w:color="auto"/>
                <w:bottom w:val="none" w:sz="0" w:space="0" w:color="auto"/>
                <w:right w:val="none" w:sz="0" w:space="0" w:color="auto"/>
              </w:divBdr>
              <w:divsChild>
                <w:div w:id="1511674040">
                  <w:marLeft w:val="0"/>
                  <w:marRight w:val="0"/>
                  <w:marTop w:val="0"/>
                  <w:marBottom w:val="0"/>
                  <w:divBdr>
                    <w:top w:val="none" w:sz="0" w:space="0" w:color="auto"/>
                    <w:left w:val="none" w:sz="0" w:space="0" w:color="auto"/>
                    <w:bottom w:val="none" w:sz="0" w:space="0" w:color="auto"/>
                    <w:right w:val="none" w:sz="0" w:space="0" w:color="auto"/>
                  </w:divBdr>
                  <w:divsChild>
                    <w:div w:id="1766340411">
                      <w:marLeft w:val="0"/>
                      <w:marRight w:val="0"/>
                      <w:marTop w:val="0"/>
                      <w:marBottom w:val="0"/>
                      <w:divBdr>
                        <w:top w:val="none" w:sz="0" w:space="0" w:color="auto"/>
                        <w:left w:val="none" w:sz="0" w:space="0" w:color="auto"/>
                        <w:bottom w:val="none" w:sz="0" w:space="0" w:color="auto"/>
                        <w:right w:val="none" w:sz="0" w:space="0" w:color="auto"/>
                      </w:divBdr>
                      <w:divsChild>
                        <w:div w:id="2108571325">
                          <w:marLeft w:val="0"/>
                          <w:marRight w:val="0"/>
                          <w:marTop w:val="0"/>
                          <w:marBottom w:val="0"/>
                          <w:divBdr>
                            <w:top w:val="none" w:sz="0" w:space="0" w:color="auto"/>
                            <w:left w:val="none" w:sz="0" w:space="0" w:color="auto"/>
                            <w:bottom w:val="none" w:sz="0" w:space="0" w:color="auto"/>
                            <w:right w:val="none" w:sz="0" w:space="0" w:color="auto"/>
                          </w:divBdr>
                          <w:divsChild>
                            <w:div w:id="2020765463">
                              <w:marLeft w:val="0"/>
                              <w:marRight w:val="0"/>
                              <w:marTop w:val="0"/>
                              <w:marBottom w:val="0"/>
                              <w:divBdr>
                                <w:top w:val="none" w:sz="0" w:space="0" w:color="auto"/>
                                <w:left w:val="none" w:sz="0" w:space="0" w:color="auto"/>
                                <w:bottom w:val="none" w:sz="0" w:space="0" w:color="auto"/>
                                <w:right w:val="none" w:sz="0" w:space="0" w:color="auto"/>
                              </w:divBdr>
                              <w:divsChild>
                                <w:div w:id="19352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8754">
                  <w:marLeft w:val="0"/>
                  <w:marRight w:val="0"/>
                  <w:marTop w:val="0"/>
                  <w:marBottom w:val="0"/>
                  <w:divBdr>
                    <w:top w:val="none" w:sz="0" w:space="0" w:color="auto"/>
                    <w:left w:val="none" w:sz="0" w:space="0" w:color="auto"/>
                    <w:bottom w:val="none" w:sz="0" w:space="0" w:color="auto"/>
                    <w:right w:val="none" w:sz="0" w:space="0" w:color="auto"/>
                  </w:divBdr>
                  <w:divsChild>
                    <w:div w:id="561647748">
                      <w:marLeft w:val="0"/>
                      <w:marRight w:val="0"/>
                      <w:marTop w:val="0"/>
                      <w:marBottom w:val="0"/>
                      <w:divBdr>
                        <w:top w:val="none" w:sz="0" w:space="0" w:color="auto"/>
                        <w:left w:val="none" w:sz="0" w:space="0" w:color="auto"/>
                        <w:bottom w:val="none" w:sz="0" w:space="0" w:color="auto"/>
                        <w:right w:val="none" w:sz="0" w:space="0" w:color="auto"/>
                      </w:divBdr>
                      <w:divsChild>
                        <w:div w:id="251938792">
                          <w:marLeft w:val="0"/>
                          <w:marRight w:val="0"/>
                          <w:marTop w:val="0"/>
                          <w:marBottom w:val="0"/>
                          <w:divBdr>
                            <w:top w:val="none" w:sz="0" w:space="0" w:color="auto"/>
                            <w:left w:val="none" w:sz="0" w:space="0" w:color="auto"/>
                            <w:bottom w:val="none" w:sz="0" w:space="0" w:color="auto"/>
                            <w:right w:val="none" w:sz="0" w:space="0" w:color="auto"/>
                          </w:divBdr>
                          <w:divsChild>
                            <w:div w:id="622469459">
                              <w:marLeft w:val="0"/>
                              <w:marRight w:val="0"/>
                              <w:marTop w:val="0"/>
                              <w:marBottom w:val="0"/>
                              <w:divBdr>
                                <w:top w:val="none" w:sz="0" w:space="0" w:color="auto"/>
                                <w:left w:val="none" w:sz="0" w:space="0" w:color="auto"/>
                                <w:bottom w:val="none" w:sz="0" w:space="0" w:color="auto"/>
                                <w:right w:val="none" w:sz="0" w:space="0" w:color="auto"/>
                              </w:divBdr>
                              <w:divsChild>
                                <w:div w:id="1903364047">
                                  <w:marLeft w:val="0"/>
                                  <w:marRight w:val="0"/>
                                  <w:marTop w:val="0"/>
                                  <w:marBottom w:val="0"/>
                                  <w:divBdr>
                                    <w:top w:val="none" w:sz="0" w:space="0" w:color="auto"/>
                                    <w:left w:val="none" w:sz="0" w:space="0" w:color="auto"/>
                                    <w:bottom w:val="none" w:sz="0" w:space="0" w:color="auto"/>
                                    <w:right w:val="none" w:sz="0" w:space="0" w:color="auto"/>
                                  </w:divBdr>
                                  <w:divsChild>
                                    <w:div w:id="234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6212">
          <w:marLeft w:val="0"/>
          <w:marRight w:val="0"/>
          <w:marTop w:val="0"/>
          <w:marBottom w:val="0"/>
          <w:divBdr>
            <w:top w:val="none" w:sz="0" w:space="0" w:color="auto"/>
            <w:left w:val="none" w:sz="0" w:space="0" w:color="auto"/>
            <w:bottom w:val="none" w:sz="0" w:space="0" w:color="auto"/>
            <w:right w:val="none" w:sz="0" w:space="0" w:color="auto"/>
          </w:divBdr>
          <w:divsChild>
            <w:div w:id="1558468154">
              <w:marLeft w:val="0"/>
              <w:marRight w:val="0"/>
              <w:marTop w:val="0"/>
              <w:marBottom w:val="0"/>
              <w:divBdr>
                <w:top w:val="none" w:sz="0" w:space="0" w:color="auto"/>
                <w:left w:val="none" w:sz="0" w:space="0" w:color="auto"/>
                <w:bottom w:val="none" w:sz="0" w:space="0" w:color="auto"/>
                <w:right w:val="none" w:sz="0" w:space="0" w:color="auto"/>
              </w:divBdr>
              <w:divsChild>
                <w:div w:id="1192963191">
                  <w:marLeft w:val="0"/>
                  <w:marRight w:val="0"/>
                  <w:marTop w:val="0"/>
                  <w:marBottom w:val="0"/>
                  <w:divBdr>
                    <w:top w:val="none" w:sz="0" w:space="0" w:color="auto"/>
                    <w:left w:val="none" w:sz="0" w:space="0" w:color="auto"/>
                    <w:bottom w:val="none" w:sz="0" w:space="0" w:color="auto"/>
                    <w:right w:val="none" w:sz="0" w:space="0" w:color="auto"/>
                  </w:divBdr>
                  <w:divsChild>
                    <w:div w:id="1388215643">
                      <w:marLeft w:val="0"/>
                      <w:marRight w:val="0"/>
                      <w:marTop w:val="0"/>
                      <w:marBottom w:val="0"/>
                      <w:divBdr>
                        <w:top w:val="none" w:sz="0" w:space="0" w:color="auto"/>
                        <w:left w:val="none" w:sz="0" w:space="0" w:color="auto"/>
                        <w:bottom w:val="none" w:sz="0" w:space="0" w:color="auto"/>
                        <w:right w:val="none" w:sz="0" w:space="0" w:color="auto"/>
                      </w:divBdr>
                      <w:divsChild>
                        <w:div w:id="1336882689">
                          <w:marLeft w:val="0"/>
                          <w:marRight w:val="0"/>
                          <w:marTop w:val="0"/>
                          <w:marBottom w:val="0"/>
                          <w:divBdr>
                            <w:top w:val="none" w:sz="0" w:space="0" w:color="auto"/>
                            <w:left w:val="none" w:sz="0" w:space="0" w:color="auto"/>
                            <w:bottom w:val="none" w:sz="0" w:space="0" w:color="auto"/>
                            <w:right w:val="none" w:sz="0" w:space="0" w:color="auto"/>
                          </w:divBdr>
                          <w:divsChild>
                            <w:div w:id="2118406058">
                              <w:marLeft w:val="0"/>
                              <w:marRight w:val="0"/>
                              <w:marTop w:val="0"/>
                              <w:marBottom w:val="0"/>
                              <w:divBdr>
                                <w:top w:val="none" w:sz="0" w:space="0" w:color="auto"/>
                                <w:left w:val="none" w:sz="0" w:space="0" w:color="auto"/>
                                <w:bottom w:val="none" w:sz="0" w:space="0" w:color="auto"/>
                                <w:right w:val="none" w:sz="0" w:space="0" w:color="auto"/>
                              </w:divBdr>
                              <w:divsChild>
                                <w:div w:id="189340720">
                                  <w:marLeft w:val="0"/>
                                  <w:marRight w:val="0"/>
                                  <w:marTop w:val="0"/>
                                  <w:marBottom w:val="0"/>
                                  <w:divBdr>
                                    <w:top w:val="none" w:sz="0" w:space="0" w:color="auto"/>
                                    <w:left w:val="none" w:sz="0" w:space="0" w:color="auto"/>
                                    <w:bottom w:val="none" w:sz="0" w:space="0" w:color="auto"/>
                                    <w:right w:val="none" w:sz="0" w:space="0" w:color="auto"/>
                                  </w:divBdr>
                                  <w:divsChild>
                                    <w:div w:id="1085223713">
                                      <w:marLeft w:val="0"/>
                                      <w:marRight w:val="0"/>
                                      <w:marTop w:val="0"/>
                                      <w:marBottom w:val="0"/>
                                      <w:divBdr>
                                        <w:top w:val="none" w:sz="0" w:space="0" w:color="auto"/>
                                        <w:left w:val="none" w:sz="0" w:space="0" w:color="auto"/>
                                        <w:bottom w:val="none" w:sz="0" w:space="0" w:color="auto"/>
                                        <w:right w:val="none" w:sz="0" w:space="0" w:color="auto"/>
                                      </w:divBdr>
                                      <w:divsChild>
                                        <w:div w:id="1747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00154">
          <w:marLeft w:val="0"/>
          <w:marRight w:val="0"/>
          <w:marTop w:val="0"/>
          <w:marBottom w:val="0"/>
          <w:divBdr>
            <w:top w:val="none" w:sz="0" w:space="0" w:color="auto"/>
            <w:left w:val="none" w:sz="0" w:space="0" w:color="auto"/>
            <w:bottom w:val="none" w:sz="0" w:space="0" w:color="auto"/>
            <w:right w:val="none" w:sz="0" w:space="0" w:color="auto"/>
          </w:divBdr>
          <w:divsChild>
            <w:div w:id="1002514744">
              <w:marLeft w:val="0"/>
              <w:marRight w:val="0"/>
              <w:marTop w:val="0"/>
              <w:marBottom w:val="0"/>
              <w:divBdr>
                <w:top w:val="none" w:sz="0" w:space="0" w:color="auto"/>
                <w:left w:val="none" w:sz="0" w:space="0" w:color="auto"/>
                <w:bottom w:val="none" w:sz="0" w:space="0" w:color="auto"/>
                <w:right w:val="none" w:sz="0" w:space="0" w:color="auto"/>
              </w:divBdr>
              <w:divsChild>
                <w:div w:id="1538856953">
                  <w:marLeft w:val="0"/>
                  <w:marRight w:val="0"/>
                  <w:marTop w:val="0"/>
                  <w:marBottom w:val="0"/>
                  <w:divBdr>
                    <w:top w:val="none" w:sz="0" w:space="0" w:color="auto"/>
                    <w:left w:val="none" w:sz="0" w:space="0" w:color="auto"/>
                    <w:bottom w:val="none" w:sz="0" w:space="0" w:color="auto"/>
                    <w:right w:val="none" w:sz="0" w:space="0" w:color="auto"/>
                  </w:divBdr>
                  <w:divsChild>
                    <w:div w:id="207298738">
                      <w:marLeft w:val="0"/>
                      <w:marRight w:val="0"/>
                      <w:marTop w:val="0"/>
                      <w:marBottom w:val="0"/>
                      <w:divBdr>
                        <w:top w:val="none" w:sz="0" w:space="0" w:color="auto"/>
                        <w:left w:val="none" w:sz="0" w:space="0" w:color="auto"/>
                        <w:bottom w:val="none" w:sz="0" w:space="0" w:color="auto"/>
                        <w:right w:val="none" w:sz="0" w:space="0" w:color="auto"/>
                      </w:divBdr>
                      <w:divsChild>
                        <w:div w:id="407115411">
                          <w:marLeft w:val="0"/>
                          <w:marRight w:val="0"/>
                          <w:marTop w:val="0"/>
                          <w:marBottom w:val="0"/>
                          <w:divBdr>
                            <w:top w:val="none" w:sz="0" w:space="0" w:color="auto"/>
                            <w:left w:val="none" w:sz="0" w:space="0" w:color="auto"/>
                            <w:bottom w:val="none" w:sz="0" w:space="0" w:color="auto"/>
                            <w:right w:val="none" w:sz="0" w:space="0" w:color="auto"/>
                          </w:divBdr>
                          <w:divsChild>
                            <w:div w:id="1932618937">
                              <w:marLeft w:val="0"/>
                              <w:marRight w:val="0"/>
                              <w:marTop w:val="0"/>
                              <w:marBottom w:val="0"/>
                              <w:divBdr>
                                <w:top w:val="none" w:sz="0" w:space="0" w:color="auto"/>
                                <w:left w:val="none" w:sz="0" w:space="0" w:color="auto"/>
                                <w:bottom w:val="none" w:sz="0" w:space="0" w:color="auto"/>
                                <w:right w:val="none" w:sz="0" w:space="0" w:color="auto"/>
                              </w:divBdr>
                              <w:divsChild>
                                <w:div w:id="21077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3172">
                  <w:marLeft w:val="0"/>
                  <w:marRight w:val="0"/>
                  <w:marTop w:val="0"/>
                  <w:marBottom w:val="0"/>
                  <w:divBdr>
                    <w:top w:val="none" w:sz="0" w:space="0" w:color="auto"/>
                    <w:left w:val="none" w:sz="0" w:space="0" w:color="auto"/>
                    <w:bottom w:val="none" w:sz="0" w:space="0" w:color="auto"/>
                    <w:right w:val="none" w:sz="0" w:space="0" w:color="auto"/>
                  </w:divBdr>
                  <w:divsChild>
                    <w:div w:id="1198542861">
                      <w:marLeft w:val="0"/>
                      <w:marRight w:val="0"/>
                      <w:marTop w:val="0"/>
                      <w:marBottom w:val="0"/>
                      <w:divBdr>
                        <w:top w:val="none" w:sz="0" w:space="0" w:color="auto"/>
                        <w:left w:val="none" w:sz="0" w:space="0" w:color="auto"/>
                        <w:bottom w:val="none" w:sz="0" w:space="0" w:color="auto"/>
                        <w:right w:val="none" w:sz="0" w:space="0" w:color="auto"/>
                      </w:divBdr>
                      <w:divsChild>
                        <w:div w:id="51346739">
                          <w:marLeft w:val="0"/>
                          <w:marRight w:val="0"/>
                          <w:marTop w:val="0"/>
                          <w:marBottom w:val="0"/>
                          <w:divBdr>
                            <w:top w:val="none" w:sz="0" w:space="0" w:color="auto"/>
                            <w:left w:val="none" w:sz="0" w:space="0" w:color="auto"/>
                            <w:bottom w:val="none" w:sz="0" w:space="0" w:color="auto"/>
                            <w:right w:val="none" w:sz="0" w:space="0" w:color="auto"/>
                          </w:divBdr>
                          <w:divsChild>
                            <w:div w:id="1390036350">
                              <w:marLeft w:val="0"/>
                              <w:marRight w:val="0"/>
                              <w:marTop w:val="0"/>
                              <w:marBottom w:val="0"/>
                              <w:divBdr>
                                <w:top w:val="none" w:sz="0" w:space="0" w:color="auto"/>
                                <w:left w:val="none" w:sz="0" w:space="0" w:color="auto"/>
                                <w:bottom w:val="none" w:sz="0" w:space="0" w:color="auto"/>
                                <w:right w:val="none" w:sz="0" w:space="0" w:color="auto"/>
                              </w:divBdr>
                              <w:divsChild>
                                <w:div w:id="1623877384">
                                  <w:marLeft w:val="0"/>
                                  <w:marRight w:val="0"/>
                                  <w:marTop w:val="0"/>
                                  <w:marBottom w:val="0"/>
                                  <w:divBdr>
                                    <w:top w:val="none" w:sz="0" w:space="0" w:color="auto"/>
                                    <w:left w:val="none" w:sz="0" w:space="0" w:color="auto"/>
                                    <w:bottom w:val="none" w:sz="0" w:space="0" w:color="auto"/>
                                    <w:right w:val="none" w:sz="0" w:space="0" w:color="auto"/>
                                  </w:divBdr>
                                  <w:divsChild>
                                    <w:div w:id="11325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0792">
          <w:marLeft w:val="0"/>
          <w:marRight w:val="0"/>
          <w:marTop w:val="0"/>
          <w:marBottom w:val="0"/>
          <w:divBdr>
            <w:top w:val="none" w:sz="0" w:space="0" w:color="auto"/>
            <w:left w:val="none" w:sz="0" w:space="0" w:color="auto"/>
            <w:bottom w:val="none" w:sz="0" w:space="0" w:color="auto"/>
            <w:right w:val="none" w:sz="0" w:space="0" w:color="auto"/>
          </w:divBdr>
          <w:divsChild>
            <w:div w:id="1957103279">
              <w:marLeft w:val="0"/>
              <w:marRight w:val="0"/>
              <w:marTop w:val="0"/>
              <w:marBottom w:val="0"/>
              <w:divBdr>
                <w:top w:val="none" w:sz="0" w:space="0" w:color="auto"/>
                <w:left w:val="none" w:sz="0" w:space="0" w:color="auto"/>
                <w:bottom w:val="none" w:sz="0" w:space="0" w:color="auto"/>
                <w:right w:val="none" w:sz="0" w:space="0" w:color="auto"/>
              </w:divBdr>
              <w:divsChild>
                <w:div w:id="1277710461">
                  <w:marLeft w:val="0"/>
                  <w:marRight w:val="0"/>
                  <w:marTop w:val="0"/>
                  <w:marBottom w:val="0"/>
                  <w:divBdr>
                    <w:top w:val="none" w:sz="0" w:space="0" w:color="auto"/>
                    <w:left w:val="none" w:sz="0" w:space="0" w:color="auto"/>
                    <w:bottom w:val="none" w:sz="0" w:space="0" w:color="auto"/>
                    <w:right w:val="none" w:sz="0" w:space="0" w:color="auto"/>
                  </w:divBdr>
                  <w:divsChild>
                    <w:div w:id="122701844">
                      <w:marLeft w:val="0"/>
                      <w:marRight w:val="0"/>
                      <w:marTop w:val="0"/>
                      <w:marBottom w:val="0"/>
                      <w:divBdr>
                        <w:top w:val="none" w:sz="0" w:space="0" w:color="auto"/>
                        <w:left w:val="none" w:sz="0" w:space="0" w:color="auto"/>
                        <w:bottom w:val="none" w:sz="0" w:space="0" w:color="auto"/>
                        <w:right w:val="none" w:sz="0" w:space="0" w:color="auto"/>
                      </w:divBdr>
                      <w:divsChild>
                        <w:div w:id="1374504301">
                          <w:marLeft w:val="0"/>
                          <w:marRight w:val="0"/>
                          <w:marTop w:val="0"/>
                          <w:marBottom w:val="0"/>
                          <w:divBdr>
                            <w:top w:val="none" w:sz="0" w:space="0" w:color="auto"/>
                            <w:left w:val="none" w:sz="0" w:space="0" w:color="auto"/>
                            <w:bottom w:val="none" w:sz="0" w:space="0" w:color="auto"/>
                            <w:right w:val="none" w:sz="0" w:space="0" w:color="auto"/>
                          </w:divBdr>
                          <w:divsChild>
                            <w:div w:id="143745670">
                              <w:marLeft w:val="0"/>
                              <w:marRight w:val="0"/>
                              <w:marTop w:val="0"/>
                              <w:marBottom w:val="0"/>
                              <w:divBdr>
                                <w:top w:val="none" w:sz="0" w:space="0" w:color="auto"/>
                                <w:left w:val="none" w:sz="0" w:space="0" w:color="auto"/>
                                <w:bottom w:val="none" w:sz="0" w:space="0" w:color="auto"/>
                                <w:right w:val="none" w:sz="0" w:space="0" w:color="auto"/>
                              </w:divBdr>
                              <w:divsChild>
                                <w:div w:id="291249257">
                                  <w:marLeft w:val="0"/>
                                  <w:marRight w:val="0"/>
                                  <w:marTop w:val="0"/>
                                  <w:marBottom w:val="0"/>
                                  <w:divBdr>
                                    <w:top w:val="none" w:sz="0" w:space="0" w:color="auto"/>
                                    <w:left w:val="none" w:sz="0" w:space="0" w:color="auto"/>
                                    <w:bottom w:val="none" w:sz="0" w:space="0" w:color="auto"/>
                                    <w:right w:val="none" w:sz="0" w:space="0" w:color="auto"/>
                                  </w:divBdr>
                                  <w:divsChild>
                                    <w:div w:id="168831473">
                                      <w:marLeft w:val="0"/>
                                      <w:marRight w:val="0"/>
                                      <w:marTop w:val="0"/>
                                      <w:marBottom w:val="0"/>
                                      <w:divBdr>
                                        <w:top w:val="none" w:sz="0" w:space="0" w:color="auto"/>
                                        <w:left w:val="none" w:sz="0" w:space="0" w:color="auto"/>
                                        <w:bottom w:val="none" w:sz="0" w:space="0" w:color="auto"/>
                                        <w:right w:val="none" w:sz="0" w:space="0" w:color="auto"/>
                                      </w:divBdr>
                                      <w:divsChild>
                                        <w:div w:id="10474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430">
          <w:marLeft w:val="0"/>
          <w:marRight w:val="0"/>
          <w:marTop w:val="0"/>
          <w:marBottom w:val="0"/>
          <w:divBdr>
            <w:top w:val="none" w:sz="0" w:space="0" w:color="auto"/>
            <w:left w:val="none" w:sz="0" w:space="0" w:color="auto"/>
            <w:bottom w:val="none" w:sz="0" w:space="0" w:color="auto"/>
            <w:right w:val="none" w:sz="0" w:space="0" w:color="auto"/>
          </w:divBdr>
          <w:divsChild>
            <w:div w:id="1452675883">
              <w:marLeft w:val="0"/>
              <w:marRight w:val="0"/>
              <w:marTop w:val="0"/>
              <w:marBottom w:val="0"/>
              <w:divBdr>
                <w:top w:val="none" w:sz="0" w:space="0" w:color="auto"/>
                <w:left w:val="none" w:sz="0" w:space="0" w:color="auto"/>
                <w:bottom w:val="none" w:sz="0" w:space="0" w:color="auto"/>
                <w:right w:val="none" w:sz="0" w:space="0" w:color="auto"/>
              </w:divBdr>
              <w:divsChild>
                <w:div w:id="841896901">
                  <w:marLeft w:val="0"/>
                  <w:marRight w:val="0"/>
                  <w:marTop w:val="0"/>
                  <w:marBottom w:val="0"/>
                  <w:divBdr>
                    <w:top w:val="none" w:sz="0" w:space="0" w:color="auto"/>
                    <w:left w:val="none" w:sz="0" w:space="0" w:color="auto"/>
                    <w:bottom w:val="none" w:sz="0" w:space="0" w:color="auto"/>
                    <w:right w:val="none" w:sz="0" w:space="0" w:color="auto"/>
                  </w:divBdr>
                  <w:divsChild>
                    <w:div w:id="1901555381">
                      <w:marLeft w:val="0"/>
                      <w:marRight w:val="0"/>
                      <w:marTop w:val="0"/>
                      <w:marBottom w:val="0"/>
                      <w:divBdr>
                        <w:top w:val="none" w:sz="0" w:space="0" w:color="auto"/>
                        <w:left w:val="none" w:sz="0" w:space="0" w:color="auto"/>
                        <w:bottom w:val="none" w:sz="0" w:space="0" w:color="auto"/>
                        <w:right w:val="none" w:sz="0" w:space="0" w:color="auto"/>
                      </w:divBdr>
                      <w:divsChild>
                        <w:div w:id="498542441">
                          <w:marLeft w:val="0"/>
                          <w:marRight w:val="0"/>
                          <w:marTop w:val="0"/>
                          <w:marBottom w:val="0"/>
                          <w:divBdr>
                            <w:top w:val="none" w:sz="0" w:space="0" w:color="auto"/>
                            <w:left w:val="none" w:sz="0" w:space="0" w:color="auto"/>
                            <w:bottom w:val="none" w:sz="0" w:space="0" w:color="auto"/>
                            <w:right w:val="none" w:sz="0" w:space="0" w:color="auto"/>
                          </w:divBdr>
                          <w:divsChild>
                            <w:div w:id="1385518370">
                              <w:marLeft w:val="0"/>
                              <w:marRight w:val="0"/>
                              <w:marTop w:val="0"/>
                              <w:marBottom w:val="0"/>
                              <w:divBdr>
                                <w:top w:val="none" w:sz="0" w:space="0" w:color="auto"/>
                                <w:left w:val="none" w:sz="0" w:space="0" w:color="auto"/>
                                <w:bottom w:val="none" w:sz="0" w:space="0" w:color="auto"/>
                                <w:right w:val="none" w:sz="0" w:space="0" w:color="auto"/>
                              </w:divBdr>
                              <w:divsChild>
                                <w:div w:id="20737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7917">
                  <w:marLeft w:val="0"/>
                  <w:marRight w:val="0"/>
                  <w:marTop w:val="0"/>
                  <w:marBottom w:val="0"/>
                  <w:divBdr>
                    <w:top w:val="none" w:sz="0" w:space="0" w:color="auto"/>
                    <w:left w:val="none" w:sz="0" w:space="0" w:color="auto"/>
                    <w:bottom w:val="none" w:sz="0" w:space="0" w:color="auto"/>
                    <w:right w:val="none" w:sz="0" w:space="0" w:color="auto"/>
                  </w:divBdr>
                  <w:divsChild>
                    <w:div w:id="1051271133">
                      <w:marLeft w:val="0"/>
                      <w:marRight w:val="0"/>
                      <w:marTop w:val="0"/>
                      <w:marBottom w:val="0"/>
                      <w:divBdr>
                        <w:top w:val="none" w:sz="0" w:space="0" w:color="auto"/>
                        <w:left w:val="none" w:sz="0" w:space="0" w:color="auto"/>
                        <w:bottom w:val="none" w:sz="0" w:space="0" w:color="auto"/>
                        <w:right w:val="none" w:sz="0" w:space="0" w:color="auto"/>
                      </w:divBdr>
                      <w:divsChild>
                        <w:div w:id="1988705409">
                          <w:marLeft w:val="0"/>
                          <w:marRight w:val="0"/>
                          <w:marTop w:val="0"/>
                          <w:marBottom w:val="0"/>
                          <w:divBdr>
                            <w:top w:val="none" w:sz="0" w:space="0" w:color="auto"/>
                            <w:left w:val="none" w:sz="0" w:space="0" w:color="auto"/>
                            <w:bottom w:val="none" w:sz="0" w:space="0" w:color="auto"/>
                            <w:right w:val="none" w:sz="0" w:space="0" w:color="auto"/>
                          </w:divBdr>
                          <w:divsChild>
                            <w:div w:id="2001083797">
                              <w:marLeft w:val="0"/>
                              <w:marRight w:val="0"/>
                              <w:marTop w:val="0"/>
                              <w:marBottom w:val="0"/>
                              <w:divBdr>
                                <w:top w:val="none" w:sz="0" w:space="0" w:color="auto"/>
                                <w:left w:val="none" w:sz="0" w:space="0" w:color="auto"/>
                                <w:bottom w:val="none" w:sz="0" w:space="0" w:color="auto"/>
                                <w:right w:val="none" w:sz="0" w:space="0" w:color="auto"/>
                              </w:divBdr>
                              <w:divsChild>
                                <w:div w:id="866258337">
                                  <w:marLeft w:val="0"/>
                                  <w:marRight w:val="0"/>
                                  <w:marTop w:val="0"/>
                                  <w:marBottom w:val="0"/>
                                  <w:divBdr>
                                    <w:top w:val="none" w:sz="0" w:space="0" w:color="auto"/>
                                    <w:left w:val="none" w:sz="0" w:space="0" w:color="auto"/>
                                    <w:bottom w:val="none" w:sz="0" w:space="0" w:color="auto"/>
                                    <w:right w:val="none" w:sz="0" w:space="0" w:color="auto"/>
                                  </w:divBdr>
                                  <w:divsChild>
                                    <w:div w:id="1473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55851">
          <w:marLeft w:val="0"/>
          <w:marRight w:val="0"/>
          <w:marTop w:val="0"/>
          <w:marBottom w:val="0"/>
          <w:divBdr>
            <w:top w:val="none" w:sz="0" w:space="0" w:color="auto"/>
            <w:left w:val="none" w:sz="0" w:space="0" w:color="auto"/>
            <w:bottom w:val="none" w:sz="0" w:space="0" w:color="auto"/>
            <w:right w:val="none" w:sz="0" w:space="0" w:color="auto"/>
          </w:divBdr>
          <w:divsChild>
            <w:div w:id="487672772">
              <w:marLeft w:val="0"/>
              <w:marRight w:val="0"/>
              <w:marTop w:val="0"/>
              <w:marBottom w:val="0"/>
              <w:divBdr>
                <w:top w:val="none" w:sz="0" w:space="0" w:color="auto"/>
                <w:left w:val="none" w:sz="0" w:space="0" w:color="auto"/>
                <w:bottom w:val="none" w:sz="0" w:space="0" w:color="auto"/>
                <w:right w:val="none" w:sz="0" w:space="0" w:color="auto"/>
              </w:divBdr>
              <w:divsChild>
                <w:div w:id="1699500035">
                  <w:marLeft w:val="0"/>
                  <w:marRight w:val="0"/>
                  <w:marTop w:val="0"/>
                  <w:marBottom w:val="0"/>
                  <w:divBdr>
                    <w:top w:val="none" w:sz="0" w:space="0" w:color="auto"/>
                    <w:left w:val="none" w:sz="0" w:space="0" w:color="auto"/>
                    <w:bottom w:val="none" w:sz="0" w:space="0" w:color="auto"/>
                    <w:right w:val="none" w:sz="0" w:space="0" w:color="auto"/>
                  </w:divBdr>
                  <w:divsChild>
                    <w:div w:id="1105034448">
                      <w:marLeft w:val="0"/>
                      <w:marRight w:val="0"/>
                      <w:marTop w:val="0"/>
                      <w:marBottom w:val="0"/>
                      <w:divBdr>
                        <w:top w:val="none" w:sz="0" w:space="0" w:color="auto"/>
                        <w:left w:val="none" w:sz="0" w:space="0" w:color="auto"/>
                        <w:bottom w:val="none" w:sz="0" w:space="0" w:color="auto"/>
                        <w:right w:val="none" w:sz="0" w:space="0" w:color="auto"/>
                      </w:divBdr>
                      <w:divsChild>
                        <w:div w:id="333726686">
                          <w:marLeft w:val="0"/>
                          <w:marRight w:val="0"/>
                          <w:marTop w:val="0"/>
                          <w:marBottom w:val="0"/>
                          <w:divBdr>
                            <w:top w:val="none" w:sz="0" w:space="0" w:color="auto"/>
                            <w:left w:val="none" w:sz="0" w:space="0" w:color="auto"/>
                            <w:bottom w:val="none" w:sz="0" w:space="0" w:color="auto"/>
                            <w:right w:val="none" w:sz="0" w:space="0" w:color="auto"/>
                          </w:divBdr>
                          <w:divsChild>
                            <w:div w:id="1175152898">
                              <w:marLeft w:val="0"/>
                              <w:marRight w:val="0"/>
                              <w:marTop w:val="0"/>
                              <w:marBottom w:val="0"/>
                              <w:divBdr>
                                <w:top w:val="none" w:sz="0" w:space="0" w:color="auto"/>
                                <w:left w:val="none" w:sz="0" w:space="0" w:color="auto"/>
                                <w:bottom w:val="none" w:sz="0" w:space="0" w:color="auto"/>
                                <w:right w:val="none" w:sz="0" w:space="0" w:color="auto"/>
                              </w:divBdr>
                              <w:divsChild>
                                <w:div w:id="882251956">
                                  <w:marLeft w:val="0"/>
                                  <w:marRight w:val="0"/>
                                  <w:marTop w:val="0"/>
                                  <w:marBottom w:val="0"/>
                                  <w:divBdr>
                                    <w:top w:val="none" w:sz="0" w:space="0" w:color="auto"/>
                                    <w:left w:val="none" w:sz="0" w:space="0" w:color="auto"/>
                                    <w:bottom w:val="none" w:sz="0" w:space="0" w:color="auto"/>
                                    <w:right w:val="none" w:sz="0" w:space="0" w:color="auto"/>
                                  </w:divBdr>
                                  <w:divsChild>
                                    <w:div w:id="2077895176">
                                      <w:marLeft w:val="0"/>
                                      <w:marRight w:val="0"/>
                                      <w:marTop w:val="0"/>
                                      <w:marBottom w:val="0"/>
                                      <w:divBdr>
                                        <w:top w:val="none" w:sz="0" w:space="0" w:color="auto"/>
                                        <w:left w:val="none" w:sz="0" w:space="0" w:color="auto"/>
                                        <w:bottom w:val="none" w:sz="0" w:space="0" w:color="auto"/>
                                        <w:right w:val="none" w:sz="0" w:space="0" w:color="auto"/>
                                      </w:divBdr>
                                      <w:divsChild>
                                        <w:div w:id="2146850889">
                                          <w:marLeft w:val="0"/>
                                          <w:marRight w:val="0"/>
                                          <w:marTop w:val="0"/>
                                          <w:marBottom w:val="0"/>
                                          <w:divBdr>
                                            <w:top w:val="none" w:sz="0" w:space="0" w:color="auto"/>
                                            <w:left w:val="none" w:sz="0" w:space="0" w:color="auto"/>
                                            <w:bottom w:val="none" w:sz="0" w:space="0" w:color="auto"/>
                                            <w:right w:val="none" w:sz="0" w:space="0" w:color="auto"/>
                                          </w:divBdr>
                                          <w:divsChild>
                                            <w:div w:id="5697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9263">
                                      <w:marLeft w:val="0"/>
                                      <w:marRight w:val="0"/>
                                      <w:marTop w:val="0"/>
                                      <w:marBottom w:val="0"/>
                                      <w:divBdr>
                                        <w:top w:val="none" w:sz="0" w:space="0" w:color="auto"/>
                                        <w:left w:val="none" w:sz="0" w:space="0" w:color="auto"/>
                                        <w:bottom w:val="none" w:sz="0" w:space="0" w:color="auto"/>
                                        <w:right w:val="none" w:sz="0" w:space="0" w:color="auto"/>
                                      </w:divBdr>
                                      <w:divsChild>
                                        <w:div w:id="1420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2954">
          <w:marLeft w:val="0"/>
          <w:marRight w:val="0"/>
          <w:marTop w:val="0"/>
          <w:marBottom w:val="0"/>
          <w:divBdr>
            <w:top w:val="none" w:sz="0" w:space="0" w:color="auto"/>
            <w:left w:val="none" w:sz="0" w:space="0" w:color="auto"/>
            <w:bottom w:val="none" w:sz="0" w:space="0" w:color="auto"/>
            <w:right w:val="none" w:sz="0" w:space="0" w:color="auto"/>
          </w:divBdr>
          <w:divsChild>
            <w:div w:id="541481628">
              <w:marLeft w:val="0"/>
              <w:marRight w:val="0"/>
              <w:marTop w:val="0"/>
              <w:marBottom w:val="0"/>
              <w:divBdr>
                <w:top w:val="none" w:sz="0" w:space="0" w:color="auto"/>
                <w:left w:val="none" w:sz="0" w:space="0" w:color="auto"/>
                <w:bottom w:val="none" w:sz="0" w:space="0" w:color="auto"/>
                <w:right w:val="none" w:sz="0" w:space="0" w:color="auto"/>
              </w:divBdr>
              <w:divsChild>
                <w:div w:id="1148941480">
                  <w:marLeft w:val="0"/>
                  <w:marRight w:val="0"/>
                  <w:marTop w:val="0"/>
                  <w:marBottom w:val="0"/>
                  <w:divBdr>
                    <w:top w:val="none" w:sz="0" w:space="0" w:color="auto"/>
                    <w:left w:val="none" w:sz="0" w:space="0" w:color="auto"/>
                    <w:bottom w:val="none" w:sz="0" w:space="0" w:color="auto"/>
                    <w:right w:val="none" w:sz="0" w:space="0" w:color="auto"/>
                  </w:divBdr>
                  <w:divsChild>
                    <w:div w:id="1474178843">
                      <w:marLeft w:val="0"/>
                      <w:marRight w:val="0"/>
                      <w:marTop w:val="0"/>
                      <w:marBottom w:val="0"/>
                      <w:divBdr>
                        <w:top w:val="none" w:sz="0" w:space="0" w:color="auto"/>
                        <w:left w:val="none" w:sz="0" w:space="0" w:color="auto"/>
                        <w:bottom w:val="none" w:sz="0" w:space="0" w:color="auto"/>
                        <w:right w:val="none" w:sz="0" w:space="0" w:color="auto"/>
                      </w:divBdr>
                      <w:divsChild>
                        <w:div w:id="994794908">
                          <w:marLeft w:val="0"/>
                          <w:marRight w:val="0"/>
                          <w:marTop w:val="0"/>
                          <w:marBottom w:val="0"/>
                          <w:divBdr>
                            <w:top w:val="none" w:sz="0" w:space="0" w:color="auto"/>
                            <w:left w:val="none" w:sz="0" w:space="0" w:color="auto"/>
                            <w:bottom w:val="none" w:sz="0" w:space="0" w:color="auto"/>
                            <w:right w:val="none" w:sz="0" w:space="0" w:color="auto"/>
                          </w:divBdr>
                          <w:divsChild>
                            <w:div w:id="935284276">
                              <w:marLeft w:val="0"/>
                              <w:marRight w:val="0"/>
                              <w:marTop w:val="0"/>
                              <w:marBottom w:val="0"/>
                              <w:divBdr>
                                <w:top w:val="none" w:sz="0" w:space="0" w:color="auto"/>
                                <w:left w:val="none" w:sz="0" w:space="0" w:color="auto"/>
                                <w:bottom w:val="none" w:sz="0" w:space="0" w:color="auto"/>
                                <w:right w:val="none" w:sz="0" w:space="0" w:color="auto"/>
                              </w:divBdr>
                              <w:divsChild>
                                <w:div w:id="7686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757">
                  <w:marLeft w:val="0"/>
                  <w:marRight w:val="0"/>
                  <w:marTop w:val="0"/>
                  <w:marBottom w:val="0"/>
                  <w:divBdr>
                    <w:top w:val="none" w:sz="0" w:space="0" w:color="auto"/>
                    <w:left w:val="none" w:sz="0" w:space="0" w:color="auto"/>
                    <w:bottom w:val="none" w:sz="0" w:space="0" w:color="auto"/>
                    <w:right w:val="none" w:sz="0" w:space="0" w:color="auto"/>
                  </w:divBdr>
                  <w:divsChild>
                    <w:div w:id="1726249995">
                      <w:marLeft w:val="0"/>
                      <w:marRight w:val="0"/>
                      <w:marTop w:val="0"/>
                      <w:marBottom w:val="0"/>
                      <w:divBdr>
                        <w:top w:val="none" w:sz="0" w:space="0" w:color="auto"/>
                        <w:left w:val="none" w:sz="0" w:space="0" w:color="auto"/>
                        <w:bottom w:val="none" w:sz="0" w:space="0" w:color="auto"/>
                        <w:right w:val="none" w:sz="0" w:space="0" w:color="auto"/>
                      </w:divBdr>
                      <w:divsChild>
                        <w:div w:id="247006751">
                          <w:marLeft w:val="0"/>
                          <w:marRight w:val="0"/>
                          <w:marTop w:val="0"/>
                          <w:marBottom w:val="0"/>
                          <w:divBdr>
                            <w:top w:val="none" w:sz="0" w:space="0" w:color="auto"/>
                            <w:left w:val="none" w:sz="0" w:space="0" w:color="auto"/>
                            <w:bottom w:val="none" w:sz="0" w:space="0" w:color="auto"/>
                            <w:right w:val="none" w:sz="0" w:space="0" w:color="auto"/>
                          </w:divBdr>
                          <w:divsChild>
                            <w:div w:id="1503277910">
                              <w:marLeft w:val="0"/>
                              <w:marRight w:val="0"/>
                              <w:marTop w:val="0"/>
                              <w:marBottom w:val="0"/>
                              <w:divBdr>
                                <w:top w:val="none" w:sz="0" w:space="0" w:color="auto"/>
                                <w:left w:val="none" w:sz="0" w:space="0" w:color="auto"/>
                                <w:bottom w:val="none" w:sz="0" w:space="0" w:color="auto"/>
                                <w:right w:val="none" w:sz="0" w:space="0" w:color="auto"/>
                              </w:divBdr>
                              <w:divsChild>
                                <w:div w:id="1825197484">
                                  <w:marLeft w:val="0"/>
                                  <w:marRight w:val="0"/>
                                  <w:marTop w:val="0"/>
                                  <w:marBottom w:val="0"/>
                                  <w:divBdr>
                                    <w:top w:val="none" w:sz="0" w:space="0" w:color="auto"/>
                                    <w:left w:val="none" w:sz="0" w:space="0" w:color="auto"/>
                                    <w:bottom w:val="none" w:sz="0" w:space="0" w:color="auto"/>
                                    <w:right w:val="none" w:sz="0" w:space="0" w:color="auto"/>
                                  </w:divBdr>
                                  <w:divsChild>
                                    <w:div w:id="18362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5944">
          <w:marLeft w:val="0"/>
          <w:marRight w:val="0"/>
          <w:marTop w:val="0"/>
          <w:marBottom w:val="0"/>
          <w:divBdr>
            <w:top w:val="none" w:sz="0" w:space="0" w:color="auto"/>
            <w:left w:val="none" w:sz="0" w:space="0" w:color="auto"/>
            <w:bottom w:val="none" w:sz="0" w:space="0" w:color="auto"/>
            <w:right w:val="none" w:sz="0" w:space="0" w:color="auto"/>
          </w:divBdr>
          <w:divsChild>
            <w:div w:id="874345845">
              <w:marLeft w:val="0"/>
              <w:marRight w:val="0"/>
              <w:marTop w:val="0"/>
              <w:marBottom w:val="0"/>
              <w:divBdr>
                <w:top w:val="none" w:sz="0" w:space="0" w:color="auto"/>
                <w:left w:val="none" w:sz="0" w:space="0" w:color="auto"/>
                <w:bottom w:val="none" w:sz="0" w:space="0" w:color="auto"/>
                <w:right w:val="none" w:sz="0" w:space="0" w:color="auto"/>
              </w:divBdr>
              <w:divsChild>
                <w:div w:id="1608267404">
                  <w:marLeft w:val="0"/>
                  <w:marRight w:val="0"/>
                  <w:marTop w:val="0"/>
                  <w:marBottom w:val="0"/>
                  <w:divBdr>
                    <w:top w:val="none" w:sz="0" w:space="0" w:color="auto"/>
                    <w:left w:val="none" w:sz="0" w:space="0" w:color="auto"/>
                    <w:bottom w:val="none" w:sz="0" w:space="0" w:color="auto"/>
                    <w:right w:val="none" w:sz="0" w:space="0" w:color="auto"/>
                  </w:divBdr>
                  <w:divsChild>
                    <w:div w:id="686978102">
                      <w:marLeft w:val="0"/>
                      <w:marRight w:val="0"/>
                      <w:marTop w:val="0"/>
                      <w:marBottom w:val="0"/>
                      <w:divBdr>
                        <w:top w:val="none" w:sz="0" w:space="0" w:color="auto"/>
                        <w:left w:val="none" w:sz="0" w:space="0" w:color="auto"/>
                        <w:bottom w:val="none" w:sz="0" w:space="0" w:color="auto"/>
                        <w:right w:val="none" w:sz="0" w:space="0" w:color="auto"/>
                      </w:divBdr>
                      <w:divsChild>
                        <w:div w:id="762915787">
                          <w:marLeft w:val="0"/>
                          <w:marRight w:val="0"/>
                          <w:marTop w:val="0"/>
                          <w:marBottom w:val="0"/>
                          <w:divBdr>
                            <w:top w:val="none" w:sz="0" w:space="0" w:color="auto"/>
                            <w:left w:val="none" w:sz="0" w:space="0" w:color="auto"/>
                            <w:bottom w:val="none" w:sz="0" w:space="0" w:color="auto"/>
                            <w:right w:val="none" w:sz="0" w:space="0" w:color="auto"/>
                          </w:divBdr>
                          <w:divsChild>
                            <w:div w:id="1462768756">
                              <w:marLeft w:val="0"/>
                              <w:marRight w:val="0"/>
                              <w:marTop w:val="0"/>
                              <w:marBottom w:val="0"/>
                              <w:divBdr>
                                <w:top w:val="none" w:sz="0" w:space="0" w:color="auto"/>
                                <w:left w:val="none" w:sz="0" w:space="0" w:color="auto"/>
                                <w:bottom w:val="none" w:sz="0" w:space="0" w:color="auto"/>
                                <w:right w:val="none" w:sz="0" w:space="0" w:color="auto"/>
                              </w:divBdr>
                              <w:divsChild>
                                <w:div w:id="232813678">
                                  <w:marLeft w:val="0"/>
                                  <w:marRight w:val="0"/>
                                  <w:marTop w:val="0"/>
                                  <w:marBottom w:val="0"/>
                                  <w:divBdr>
                                    <w:top w:val="none" w:sz="0" w:space="0" w:color="auto"/>
                                    <w:left w:val="none" w:sz="0" w:space="0" w:color="auto"/>
                                    <w:bottom w:val="none" w:sz="0" w:space="0" w:color="auto"/>
                                    <w:right w:val="none" w:sz="0" w:space="0" w:color="auto"/>
                                  </w:divBdr>
                                  <w:divsChild>
                                    <w:div w:id="850946386">
                                      <w:marLeft w:val="0"/>
                                      <w:marRight w:val="0"/>
                                      <w:marTop w:val="0"/>
                                      <w:marBottom w:val="0"/>
                                      <w:divBdr>
                                        <w:top w:val="none" w:sz="0" w:space="0" w:color="auto"/>
                                        <w:left w:val="none" w:sz="0" w:space="0" w:color="auto"/>
                                        <w:bottom w:val="none" w:sz="0" w:space="0" w:color="auto"/>
                                        <w:right w:val="none" w:sz="0" w:space="0" w:color="auto"/>
                                      </w:divBdr>
                                      <w:divsChild>
                                        <w:div w:id="18992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93985">
          <w:marLeft w:val="0"/>
          <w:marRight w:val="0"/>
          <w:marTop w:val="0"/>
          <w:marBottom w:val="0"/>
          <w:divBdr>
            <w:top w:val="none" w:sz="0" w:space="0" w:color="auto"/>
            <w:left w:val="none" w:sz="0" w:space="0" w:color="auto"/>
            <w:bottom w:val="none" w:sz="0" w:space="0" w:color="auto"/>
            <w:right w:val="none" w:sz="0" w:space="0" w:color="auto"/>
          </w:divBdr>
          <w:divsChild>
            <w:div w:id="195580281">
              <w:marLeft w:val="0"/>
              <w:marRight w:val="0"/>
              <w:marTop w:val="0"/>
              <w:marBottom w:val="0"/>
              <w:divBdr>
                <w:top w:val="none" w:sz="0" w:space="0" w:color="auto"/>
                <w:left w:val="none" w:sz="0" w:space="0" w:color="auto"/>
                <w:bottom w:val="none" w:sz="0" w:space="0" w:color="auto"/>
                <w:right w:val="none" w:sz="0" w:space="0" w:color="auto"/>
              </w:divBdr>
              <w:divsChild>
                <w:div w:id="1063404511">
                  <w:marLeft w:val="0"/>
                  <w:marRight w:val="0"/>
                  <w:marTop w:val="0"/>
                  <w:marBottom w:val="0"/>
                  <w:divBdr>
                    <w:top w:val="none" w:sz="0" w:space="0" w:color="auto"/>
                    <w:left w:val="none" w:sz="0" w:space="0" w:color="auto"/>
                    <w:bottom w:val="none" w:sz="0" w:space="0" w:color="auto"/>
                    <w:right w:val="none" w:sz="0" w:space="0" w:color="auto"/>
                  </w:divBdr>
                  <w:divsChild>
                    <w:div w:id="746460900">
                      <w:marLeft w:val="0"/>
                      <w:marRight w:val="0"/>
                      <w:marTop w:val="0"/>
                      <w:marBottom w:val="0"/>
                      <w:divBdr>
                        <w:top w:val="none" w:sz="0" w:space="0" w:color="auto"/>
                        <w:left w:val="none" w:sz="0" w:space="0" w:color="auto"/>
                        <w:bottom w:val="none" w:sz="0" w:space="0" w:color="auto"/>
                        <w:right w:val="none" w:sz="0" w:space="0" w:color="auto"/>
                      </w:divBdr>
                      <w:divsChild>
                        <w:div w:id="1022895318">
                          <w:marLeft w:val="0"/>
                          <w:marRight w:val="0"/>
                          <w:marTop w:val="0"/>
                          <w:marBottom w:val="0"/>
                          <w:divBdr>
                            <w:top w:val="none" w:sz="0" w:space="0" w:color="auto"/>
                            <w:left w:val="none" w:sz="0" w:space="0" w:color="auto"/>
                            <w:bottom w:val="none" w:sz="0" w:space="0" w:color="auto"/>
                            <w:right w:val="none" w:sz="0" w:space="0" w:color="auto"/>
                          </w:divBdr>
                          <w:divsChild>
                            <w:div w:id="1275821463">
                              <w:marLeft w:val="0"/>
                              <w:marRight w:val="0"/>
                              <w:marTop w:val="0"/>
                              <w:marBottom w:val="0"/>
                              <w:divBdr>
                                <w:top w:val="none" w:sz="0" w:space="0" w:color="auto"/>
                                <w:left w:val="none" w:sz="0" w:space="0" w:color="auto"/>
                                <w:bottom w:val="none" w:sz="0" w:space="0" w:color="auto"/>
                                <w:right w:val="none" w:sz="0" w:space="0" w:color="auto"/>
                              </w:divBdr>
                              <w:divsChild>
                                <w:div w:id="34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3797">
                  <w:marLeft w:val="0"/>
                  <w:marRight w:val="0"/>
                  <w:marTop w:val="0"/>
                  <w:marBottom w:val="0"/>
                  <w:divBdr>
                    <w:top w:val="none" w:sz="0" w:space="0" w:color="auto"/>
                    <w:left w:val="none" w:sz="0" w:space="0" w:color="auto"/>
                    <w:bottom w:val="none" w:sz="0" w:space="0" w:color="auto"/>
                    <w:right w:val="none" w:sz="0" w:space="0" w:color="auto"/>
                  </w:divBdr>
                  <w:divsChild>
                    <w:div w:id="660352261">
                      <w:marLeft w:val="0"/>
                      <w:marRight w:val="0"/>
                      <w:marTop w:val="0"/>
                      <w:marBottom w:val="0"/>
                      <w:divBdr>
                        <w:top w:val="none" w:sz="0" w:space="0" w:color="auto"/>
                        <w:left w:val="none" w:sz="0" w:space="0" w:color="auto"/>
                        <w:bottom w:val="none" w:sz="0" w:space="0" w:color="auto"/>
                        <w:right w:val="none" w:sz="0" w:space="0" w:color="auto"/>
                      </w:divBdr>
                      <w:divsChild>
                        <w:div w:id="1010036">
                          <w:marLeft w:val="0"/>
                          <w:marRight w:val="0"/>
                          <w:marTop w:val="0"/>
                          <w:marBottom w:val="0"/>
                          <w:divBdr>
                            <w:top w:val="none" w:sz="0" w:space="0" w:color="auto"/>
                            <w:left w:val="none" w:sz="0" w:space="0" w:color="auto"/>
                            <w:bottom w:val="none" w:sz="0" w:space="0" w:color="auto"/>
                            <w:right w:val="none" w:sz="0" w:space="0" w:color="auto"/>
                          </w:divBdr>
                          <w:divsChild>
                            <w:div w:id="1371497425">
                              <w:marLeft w:val="0"/>
                              <w:marRight w:val="0"/>
                              <w:marTop w:val="0"/>
                              <w:marBottom w:val="0"/>
                              <w:divBdr>
                                <w:top w:val="none" w:sz="0" w:space="0" w:color="auto"/>
                                <w:left w:val="none" w:sz="0" w:space="0" w:color="auto"/>
                                <w:bottom w:val="none" w:sz="0" w:space="0" w:color="auto"/>
                                <w:right w:val="none" w:sz="0" w:space="0" w:color="auto"/>
                              </w:divBdr>
                              <w:divsChild>
                                <w:div w:id="1173376124">
                                  <w:marLeft w:val="0"/>
                                  <w:marRight w:val="0"/>
                                  <w:marTop w:val="0"/>
                                  <w:marBottom w:val="0"/>
                                  <w:divBdr>
                                    <w:top w:val="none" w:sz="0" w:space="0" w:color="auto"/>
                                    <w:left w:val="none" w:sz="0" w:space="0" w:color="auto"/>
                                    <w:bottom w:val="none" w:sz="0" w:space="0" w:color="auto"/>
                                    <w:right w:val="none" w:sz="0" w:space="0" w:color="auto"/>
                                  </w:divBdr>
                                  <w:divsChild>
                                    <w:div w:id="1309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4839">
          <w:marLeft w:val="0"/>
          <w:marRight w:val="0"/>
          <w:marTop w:val="0"/>
          <w:marBottom w:val="0"/>
          <w:divBdr>
            <w:top w:val="none" w:sz="0" w:space="0" w:color="auto"/>
            <w:left w:val="none" w:sz="0" w:space="0" w:color="auto"/>
            <w:bottom w:val="none" w:sz="0" w:space="0" w:color="auto"/>
            <w:right w:val="none" w:sz="0" w:space="0" w:color="auto"/>
          </w:divBdr>
          <w:divsChild>
            <w:div w:id="78256511">
              <w:marLeft w:val="0"/>
              <w:marRight w:val="0"/>
              <w:marTop w:val="0"/>
              <w:marBottom w:val="0"/>
              <w:divBdr>
                <w:top w:val="none" w:sz="0" w:space="0" w:color="auto"/>
                <w:left w:val="none" w:sz="0" w:space="0" w:color="auto"/>
                <w:bottom w:val="none" w:sz="0" w:space="0" w:color="auto"/>
                <w:right w:val="none" w:sz="0" w:space="0" w:color="auto"/>
              </w:divBdr>
              <w:divsChild>
                <w:div w:id="995303383">
                  <w:marLeft w:val="0"/>
                  <w:marRight w:val="0"/>
                  <w:marTop w:val="0"/>
                  <w:marBottom w:val="0"/>
                  <w:divBdr>
                    <w:top w:val="none" w:sz="0" w:space="0" w:color="auto"/>
                    <w:left w:val="none" w:sz="0" w:space="0" w:color="auto"/>
                    <w:bottom w:val="none" w:sz="0" w:space="0" w:color="auto"/>
                    <w:right w:val="none" w:sz="0" w:space="0" w:color="auto"/>
                  </w:divBdr>
                  <w:divsChild>
                    <w:div w:id="511727764">
                      <w:marLeft w:val="0"/>
                      <w:marRight w:val="0"/>
                      <w:marTop w:val="0"/>
                      <w:marBottom w:val="0"/>
                      <w:divBdr>
                        <w:top w:val="none" w:sz="0" w:space="0" w:color="auto"/>
                        <w:left w:val="none" w:sz="0" w:space="0" w:color="auto"/>
                        <w:bottom w:val="none" w:sz="0" w:space="0" w:color="auto"/>
                        <w:right w:val="none" w:sz="0" w:space="0" w:color="auto"/>
                      </w:divBdr>
                      <w:divsChild>
                        <w:div w:id="343290938">
                          <w:marLeft w:val="0"/>
                          <w:marRight w:val="0"/>
                          <w:marTop w:val="0"/>
                          <w:marBottom w:val="0"/>
                          <w:divBdr>
                            <w:top w:val="none" w:sz="0" w:space="0" w:color="auto"/>
                            <w:left w:val="none" w:sz="0" w:space="0" w:color="auto"/>
                            <w:bottom w:val="none" w:sz="0" w:space="0" w:color="auto"/>
                            <w:right w:val="none" w:sz="0" w:space="0" w:color="auto"/>
                          </w:divBdr>
                          <w:divsChild>
                            <w:div w:id="1299342674">
                              <w:marLeft w:val="0"/>
                              <w:marRight w:val="0"/>
                              <w:marTop w:val="0"/>
                              <w:marBottom w:val="0"/>
                              <w:divBdr>
                                <w:top w:val="none" w:sz="0" w:space="0" w:color="auto"/>
                                <w:left w:val="none" w:sz="0" w:space="0" w:color="auto"/>
                                <w:bottom w:val="none" w:sz="0" w:space="0" w:color="auto"/>
                                <w:right w:val="none" w:sz="0" w:space="0" w:color="auto"/>
                              </w:divBdr>
                              <w:divsChild>
                                <w:div w:id="1338386790">
                                  <w:marLeft w:val="0"/>
                                  <w:marRight w:val="0"/>
                                  <w:marTop w:val="0"/>
                                  <w:marBottom w:val="0"/>
                                  <w:divBdr>
                                    <w:top w:val="none" w:sz="0" w:space="0" w:color="auto"/>
                                    <w:left w:val="none" w:sz="0" w:space="0" w:color="auto"/>
                                    <w:bottom w:val="none" w:sz="0" w:space="0" w:color="auto"/>
                                    <w:right w:val="none" w:sz="0" w:space="0" w:color="auto"/>
                                  </w:divBdr>
                                  <w:divsChild>
                                    <w:div w:id="1062872979">
                                      <w:marLeft w:val="0"/>
                                      <w:marRight w:val="0"/>
                                      <w:marTop w:val="0"/>
                                      <w:marBottom w:val="0"/>
                                      <w:divBdr>
                                        <w:top w:val="none" w:sz="0" w:space="0" w:color="auto"/>
                                        <w:left w:val="none" w:sz="0" w:space="0" w:color="auto"/>
                                        <w:bottom w:val="none" w:sz="0" w:space="0" w:color="auto"/>
                                        <w:right w:val="none" w:sz="0" w:space="0" w:color="auto"/>
                                      </w:divBdr>
                                      <w:divsChild>
                                        <w:div w:id="105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042420">
          <w:marLeft w:val="0"/>
          <w:marRight w:val="0"/>
          <w:marTop w:val="0"/>
          <w:marBottom w:val="0"/>
          <w:divBdr>
            <w:top w:val="none" w:sz="0" w:space="0" w:color="auto"/>
            <w:left w:val="none" w:sz="0" w:space="0" w:color="auto"/>
            <w:bottom w:val="none" w:sz="0" w:space="0" w:color="auto"/>
            <w:right w:val="none" w:sz="0" w:space="0" w:color="auto"/>
          </w:divBdr>
          <w:divsChild>
            <w:div w:id="791748914">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1601060797">
                      <w:marLeft w:val="0"/>
                      <w:marRight w:val="0"/>
                      <w:marTop w:val="0"/>
                      <w:marBottom w:val="0"/>
                      <w:divBdr>
                        <w:top w:val="none" w:sz="0" w:space="0" w:color="auto"/>
                        <w:left w:val="none" w:sz="0" w:space="0" w:color="auto"/>
                        <w:bottom w:val="none" w:sz="0" w:space="0" w:color="auto"/>
                        <w:right w:val="none" w:sz="0" w:space="0" w:color="auto"/>
                      </w:divBdr>
                      <w:divsChild>
                        <w:div w:id="1878932757">
                          <w:marLeft w:val="0"/>
                          <w:marRight w:val="0"/>
                          <w:marTop w:val="0"/>
                          <w:marBottom w:val="0"/>
                          <w:divBdr>
                            <w:top w:val="none" w:sz="0" w:space="0" w:color="auto"/>
                            <w:left w:val="none" w:sz="0" w:space="0" w:color="auto"/>
                            <w:bottom w:val="none" w:sz="0" w:space="0" w:color="auto"/>
                            <w:right w:val="none" w:sz="0" w:space="0" w:color="auto"/>
                          </w:divBdr>
                          <w:divsChild>
                            <w:div w:id="72059151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645">
                  <w:marLeft w:val="0"/>
                  <w:marRight w:val="0"/>
                  <w:marTop w:val="0"/>
                  <w:marBottom w:val="0"/>
                  <w:divBdr>
                    <w:top w:val="none" w:sz="0" w:space="0" w:color="auto"/>
                    <w:left w:val="none" w:sz="0" w:space="0" w:color="auto"/>
                    <w:bottom w:val="none" w:sz="0" w:space="0" w:color="auto"/>
                    <w:right w:val="none" w:sz="0" w:space="0" w:color="auto"/>
                  </w:divBdr>
                  <w:divsChild>
                    <w:div w:id="503934586">
                      <w:marLeft w:val="0"/>
                      <w:marRight w:val="0"/>
                      <w:marTop w:val="0"/>
                      <w:marBottom w:val="0"/>
                      <w:divBdr>
                        <w:top w:val="none" w:sz="0" w:space="0" w:color="auto"/>
                        <w:left w:val="none" w:sz="0" w:space="0" w:color="auto"/>
                        <w:bottom w:val="none" w:sz="0" w:space="0" w:color="auto"/>
                        <w:right w:val="none" w:sz="0" w:space="0" w:color="auto"/>
                      </w:divBdr>
                      <w:divsChild>
                        <w:div w:id="164825233">
                          <w:marLeft w:val="0"/>
                          <w:marRight w:val="0"/>
                          <w:marTop w:val="0"/>
                          <w:marBottom w:val="0"/>
                          <w:divBdr>
                            <w:top w:val="none" w:sz="0" w:space="0" w:color="auto"/>
                            <w:left w:val="none" w:sz="0" w:space="0" w:color="auto"/>
                            <w:bottom w:val="none" w:sz="0" w:space="0" w:color="auto"/>
                            <w:right w:val="none" w:sz="0" w:space="0" w:color="auto"/>
                          </w:divBdr>
                          <w:divsChild>
                            <w:div w:id="992104610">
                              <w:marLeft w:val="0"/>
                              <w:marRight w:val="0"/>
                              <w:marTop w:val="0"/>
                              <w:marBottom w:val="0"/>
                              <w:divBdr>
                                <w:top w:val="none" w:sz="0" w:space="0" w:color="auto"/>
                                <w:left w:val="none" w:sz="0" w:space="0" w:color="auto"/>
                                <w:bottom w:val="none" w:sz="0" w:space="0" w:color="auto"/>
                                <w:right w:val="none" w:sz="0" w:space="0" w:color="auto"/>
                              </w:divBdr>
                              <w:divsChild>
                                <w:div w:id="164636443">
                                  <w:marLeft w:val="0"/>
                                  <w:marRight w:val="0"/>
                                  <w:marTop w:val="0"/>
                                  <w:marBottom w:val="0"/>
                                  <w:divBdr>
                                    <w:top w:val="none" w:sz="0" w:space="0" w:color="auto"/>
                                    <w:left w:val="none" w:sz="0" w:space="0" w:color="auto"/>
                                    <w:bottom w:val="none" w:sz="0" w:space="0" w:color="auto"/>
                                    <w:right w:val="none" w:sz="0" w:space="0" w:color="auto"/>
                                  </w:divBdr>
                                  <w:divsChild>
                                    <w:div w:id="10202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12830">
          <w:marLeft w:val="0"/>
          <w:marRight w:val="0"/>
          <w:marTop w:val="0"/>
          <w:marBottom w:val="0"/>
          <w:divBdr>
            <w:top w:val="none" w:sz="0" w:space="0" w:color="auto"/>
            <w:left w:val="none" w:sz="0" w:space="0" w:color="auto"/>
            <w:bottom w:val="none" w:sz="0" w:space="0" w:color="auto"/>
            <w:right w:val="none" w:sz="0" w:space="0" w:color="auto"/>
          </w:divBdr>
          <w:divsChild>
            <w:div w:id="731850445">
              <w:marLeft w:val="0"/>
              <w:marRight w:val="0"/>
              <w:marTop w:val="0"/>
              <w:marBottom w:val="0"/>
              <w:divBdr>
                <w:top w:val="none" w:sz="0" w:space="0" w:color="auto"/>
                <w:left w:val="none" w:sz="0" w:space="0" w:color="auto"/>
                <w:bottom w:val="none" w:sz="0" w:space="0" w:color="auto"/>
                <w:right w:val="none" w:sz="0" w:space="0" w:color="auto"/>
              </w:divBdr>
              <w:divsChild>
                <w:div w:id="1822194294">
                  <w:marLeft w:val="0"/>
                  <w:marRight w:val="0"/>
                  <w:marTop w:val="0"/>
                  <w:marBottom w:val="0"/>
                  <w:divBdr>
                    <w:top w:val="none" w:sz="0" w:space="0" w:color="auto"/>
                    <w:left w:val="none" w:sz="0" w:space="0" w:color="auto"/>
                    <w:bottom w:val="none" w:sz="0" w:space="0" w:color="auto"/>
                    <w:right w:val="none" w:sz="0" w:space="0" w:color="auto"/>
                  </w:divBdr>
                  <w:divsChild>
                    <w:div w:id="517081408">
                      <w:marLeft w:val="0"/>
                      <w:marRight w:val="0"/>
                      <w:marTop w:val="0"/>
                      <w:marBottom w:val="0"/>
                      <w:divBdr>
                        <w:top w:val="none" w:sz="0" w:space="0" w:color="auto"/>
                        <w:left w:val="none" w:sz="0" w:space="0" w:color="auto"/>
                        <w:bottom w:val="none" w:sz="0" w:space="0" w:color="auto"/>
                        <w:right w:val="none" w:sz="0" w:space="0" w:color="auto"/>
                      </w:divBdr>
                      <w:divsChild>
                        <w:div w:id="1337273338">
                          <w:marLeft w:val="0"/>
                          <w:marRight w:val="0"/>
                          <w:marTop w:val="0"/>
                          <w:marBottom w:val="0"/>
                          <w:divBdr>
                            <w:top w:val="none" w:sz="0" w:space="0" w:color="auto"/>
                            <w:left w:val="none" w:sz="0" w:space="0" w:color="auto"/>
                            <w:bottom w:val="none" w:sz="0" w:space="0" w:color="auto"/>
                            <w:right w:val="none" w:sz="0" w:space="0" w:color="auto"/>
                          </w:divBdr>
                          <w:divsChild>
                            <w:div w:id="1987313739">
                              <w:marLeft w:val="0"/>
                              <w:marRight w:val="0"/>
                              <w:marTop w:val="0"/>
                              <w:marBottom w:val="0"/>
                              <w:divBdr>
                                <w:top w:val="none" w:sz="0" w:space="0" w:color="auto"/>
                                <w:left w:val="none" w:sz="0" w:space="0" w:color="auto"/>
                                <w:bottom w:val="none" w:sz="0" w:space="0" w:color="auto"/>
                                <w:right w:val="none" w:sz="0" w:space="0" w:color="auto"/>
                              </w:divBdr>
                              <w:divsChild>
                                <w:div w:id="304237900">
                                  <w:marLeft w:val="0"/>
                                  <w:marRight w:val="0"/>
                                  <w:marTop w:val="0"/>
                                  <w:marBottom w:val="0"/>
                                  <w:divBdr>
                                    <w:top w:val="none" w:sz="0" w:space="0" w:color="auto"/>
                                    <w:left w:val="none" w:sz="0" w:space="0" w:color="auto"/>
                                    <w:bottom w:val="none" w:sz="0" w:space="0" w:color="auto"/>
                                    <w:right w:val="none" w:sz="0" w:space="0" w:color="auto"/>
                                  </w:divBdr>
                                  <w:divsChild>
                                    <w:div w:id="1445346321">
                                      <w:marLeft w:val="0"/>
                                      <w:marRight w:val="0"/>
                                      <w:marTop w:val="0"/>
                                      <w:marBottom w:val="0"/>
                                      <w:divBdr>
                                        <w:top w:val="none" w:sz="0" w:space="0" w:color="auto"/>
                                        <w:left w:val="none" w:sz="0" w:space="0" w:color="auto"/>
                                        <w:bottom w:val="none" w:sz="0" w:space="0" w:color="auto"/>
                                        <w:right w:val="none" w:sz="0" w:space="0" w:color="auto"/>
                                      </w:divBdr>
                                      <w:divsChild>
                                        <w:div w:id="211625315">
                                          <w:marLeft w:val="0"/>
                                          <w:marRight w:val="0"/>
                                          <w:marTop w:val="0"/>
                                          <w:marBottom w:val="0"/>
                                          <w:divBdr>
                                            <w:top w:val="none" w:sz="0" w:space="0" w:color="auto"/>
                                            <w:left w:val="none" w:sz="0" w:space="0" w:color="auto"/>
                                            <w:bottom w:val="none" w:sz="0" w:space="0" w:color="auto"/>
                                            <w:right w:val="none" w:sz="0" w:space="0" w:color="auto"/>
                                          </w:divBdr>
                                          <w:divsChild>
                                            <w:div w:id="18338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7424">
                                      <w:marLeft w:val="0"/>
                                      <w:marRight w:val="0"/>
                                      <w:marTop w:val="0"/>
                                      <w:marBottom w:val="0"/>
                                      <w:divBdr>
                                        <w:top w:val="none" w:sz="0" w:space="0" w:color="auto"/>
                                        <w:left w:val="none" w:sz="0" w:space="0" w:color="auto"/>
                                        <w:bottom w:val="none" w:sz="0" w:space="0" w:color="auto"/>
                                        <w:right w:val="none" w:sz="0" w:space="0" w:color="auto"/>
                                      </w:divBdr>
                                      <w:divsChild>
                                        <w:div w:id="15937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3206">
          <w:marLeft w:val="0"/>
          <w:marRight w:val="0"/>
          <w:marTop w:val="0"/>
          <w:marBottom w:val="0"/>
          <w:divBdr>
            <w:top w:val="none" w:sz="0" w:space="0" w:color="auto"/>
            <w:left w:val="none" w:sz="0" w:space="0" w:color="auto"/>
            <w:bottom w:val="none" w:sz="0" w:space="0" w:color="auto"/>
            <w:right w:val="none" w:sz="0" w:space="0" w:color="auto"/>
          </w:divBdr>
          <w:divsChild>
            <w:div w:id="2001930027">
              <w:marLeft w:val="0"/>
              <w:marRight w:val="0"/>
              <w:marTop w:val="0"/>
              <w:marBottom w:val="0"/>
              <w:divBdr>
                <w:top w:val="none" w:sz="0" w:space="0" w:color="auto"/>
                <w:left w:val="none" w:sz="0" w:space="0" w:color="auto"/>
                <w:bottom w:val="none" w:sz="0" w:space="0" w:color="auto"/>
                <w:right w:val="none" w:sz="0" w:space="0" w:color="auto"/>
              </w:divBdr>
              <w:divsChild>
                <w:div w:id="1227453133">
                  <w:marLeft w:val="0"/>
                  <w:marRight w:val="0"/>
                  <w:marTop w:val="0"/>
                  <w:marBottom w:val="0"/>
                  <w:divBdr>
                    <w:top w:val="none" w:sz="0" w:space="0" w:color="auto"/>
                    <w:left w:val="none" w:sz="0" w:space="0" w:color="auto"/>
                    <w:bottom w:val="none" w:sz="0" w:space="0" w:color="auto"/>
                    <w:right w:val="none" w:sz="0" w:space="0" w:color="auto"/>
                  </w:divBdr>
                  <w:divsChild>
                    <w:div w:id="665518389">
                      <w:marLeft w:val="0"/>
                      <w:marRight w:val="0"/>
                      <w:marTop w:val="0"/>
                      <w:marBottom w:val="0"/>
                      <w:divBdr>
                        <w:top w:val="none" w:sz="0" w:space="0" w:color="auto"/>
                        <w:left w:val="none" w:sz="0" w:space="0" w:color="auto"/>
                        <w:bottom w:val="none" w:sz="0" w:space="0" w:color="auto"/>
                        <w:right w:val="none" w:sz="0" w:space="0" w:color="auto"/>
                      </w:divBdr>
                      <w:divsChild>
                        <w:div w:id="1148747292">
                          <w:marLeft w:val="0"/>
                          <w:marRight w:val="0"/>
                          <w:marTop w:val="0"/>
                          <w:marBottom w:val="0"/>
                          <w:divBdr>
                            <w:top w:val="none" w:sz="0" w:space="0" w:color="auto"/>
                            <w:left w:val="none" w:sz="0" w:space="0" w:color="auto"/>
                            <w:bottom w:val="none" w:sz="0" w:space="0" w:color="auto"/>
                            <w:right w:val="none" w:sz="0" w:space="0" w:color="auto"/>
                          </w:divBdr>
                          <w:divsChild>
                            <w:div w:id="1114054763">
                              <w:marLeft w:val="0"/>
                              <w:marRight w:val="0"/>
                              <w:marTop w:val="0"/>
                              <w:marBottom w:val="0"/>
                              <w:divBdr>
                                <w:top w:val="none" w:sz="0" w:space="0" w:color="auto"/>
                                <w:left w:val="none" w:sz="0" w:space="0" w:color="auto"/>
                                <w:bottom w:val="none" w:sz="0" w:space="0" w:color="auto"/>
                                <w:right w:val="none" w:sz="0" w:space="0" w:color="auto"/>
                              </w:divBdr>
                              <w:divsChild>
                                <w:div w:id="9548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22282">
                  <w:marLeft w:val="0"/>
                  <w:marRight w:val="0"/>
                  <w:marTop w:val="0"/>
                  <w:marBottom w:val="0"/>
                  <w:divBdr>
                    <w:top w:val="none" w:sz="0" w:space="0" w:color="auto"/>
                    <w:left w:val="none" w:sz="0" w:space="0" w:color="auto"/>
                    <w:bottom w:val="none" w:sz="0" w:space="0" w:color="auto"/>
                    <w:right w:val="none" w:sz="0" w:space="0" w:color="auto"/>
                  </w:divBdr>
                  <w:divsChild>
                    <w:div w:id="491919846">
                      <w:marLeft w:val="0"/>
                      <w:marRight w:val="0"/>
                      <w:marTop w:val="0"/>
                      <w:marBottom w:val="0"/>
                      <w:divBdr>
                        <w:top w:val="none" w:sz="0" w:space="0" w:color="auto"/>
                        <w:left w:val="none" w:sz="0" w:space="0" w:color="auto"/>
                        <w:bottom w:val="none" w:sz="0" w:space="0" w:color="auto"/>
                        <w:right w:val="none" w:sz="0" w:space="0" w:color="auto"/>
                      </w:divBdr>
                      <w:divsChild>
                        <w:div w:id="963775933">
                          <w:marLeft w:val="0"/>
                          <w:marRight w:val="0"/>
                          <w:marTop w:val="0"/>
                          <w:marBottom w:val="0"/>
                          <w:divBdr>
                            <w:top w:val="none" w:sz="0" w:space="0" w:color="auto"/>
                            <w:left w:val="none" w:sz="0" w:space="0" w:color="auto"/>
                            <w:bottom w:val="none" w:sz="0" w:space="0" w:color="auto"/>
                            <w:right w:val="none" w:sz="0" w:space="0" w:color="auto"/>
                          </w:divBdr>
                          <w:divsChild>
                            <w:div w:id="1803573786">
                              <w:marLeft w:val="0"/>
                              <w:marRight w:val="0"/>
                              <w:marTop w:val="0"/>
                              <w:marBottom w:val="0"/>
                              <w:divBdr>
                                <w:top w:val="none" w:sz="0" w:space="0" w:color="auto"/>
                                <w:left w:val="none" w:sz="0" w:space="0" w:color="auto"/>
                                <w:bottom w:val="none" w:sz="0" w:space="0" w:color="auto"/>
                                <w:right w:val="none" w:sz="0" w:space="0" w:color="auto"/>
                              </w:divBdr>
                              <w:divsChild>
                                <w:div w:id="1762680938">
                                  <w:marLeft w:val="0"/>
                                  <w:marRight w:val="0"/>
                                  <w:marTop w:val="0"/>
                                  <w:marBottom w:val="0"/>
                                  <w:divBdr>
                                    <w:top w:val="none" w:sz="0" w:space="0" w:color="auto"/>
                                    <w:left w:val="none" w:sz="0" w:space="0" w:color="auto"/>
                                    <w:bottom w:val="none" w:sz="0" w:space="0" w:color="auto"/>
                                    <w:right w:val="none" w:sz="0" w:space="0" w:color="auto"/>
                                  </w:divBdr>
                                  <w:divsChild>
                                    <w:div w:id="11223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25729">
          <w:marLeft w:val="0"/>
          <w:marRight w:val="0"/>
          <w:marTop w:val="0"/>
          <w:marBottom w:val="0"/>
          <w:divBdr>
            <w:top w:val="none" w:sz="0" w:space="0" w:color="auto"/>
            <w:left w:val="none" w:sz="0" w:space="0" w:color="auto"/>
            <w:bottom w:val="none" w:sz="0" w:space="0" w:color="auto"/>
            <w:right w:val="none" w:sz="0" w:space="0" w:color="auto"/>
          </w:divBdr>
          <w:divsChild>
            <w:div w:id="1201866883">
              <w:marLeft w:val="0"/>
              <w:marRight w:val="0"/>
              <w:marTop w:val="0"/>
              <w:marBottom w:val="0"/>
              <w:divBdr>
                <w:top w:val="none" w:sz="0" w:space="0" w:color="auto"/>
                <w:left w:val="none" w:sz="0" w:space="0" w:color="auto"/>
                <w:bottom w:val="none" w:sz="0" w:space="0" w:color="auto"/>
                <w:right w:val="none" w:sz="0" w:space="0" w:color="auto"/>
              </w:divBdr>
              <w:divsChild>
                <w:div w:id="54209781">
                  <w:marLeft w:val="0"/>
                  <w:marRight w:val="0"/>
                  <w:marTop w:val="0"/>
                  <w:marBottom w:val="0"/>
                  <w:divBdr>
                    <w:top w:val="none" w:sz="0" w:space="0" w:color="auto"/>
                    <w:left w:val="none" w:sz="0" w:space="0" w:color="auto"/>
                    <w:bottom w:val="none" w:sz="0" w:space="0" w:color="auto"/>
                    <w:right w:val="none" w:sz="0" w:space="0" w:color="auto"/>
                  </w:divBdr>
                  <w:divsChild>
                    <w:div w:id="963925875">
                      <w:marLeft w:val="0"/>
                      <w:marRight w:val="0"/>
                      <w:marTop w:val="0"/>
                      <w:marBottom w:val="0"/>
                      <w:divBdr>
                        <w:top w:val="none" w:sz="0" w:space="0" w:color="auto"/>
                        <w:left w:val="none" w:sz="0" w:space="0" w:color="auto"/>
                        <w:bottom w:val="none" w:sz="0" w:space="0" w:color="auto"/>
                        <w:right w:val="none" w:sz="0" w:space="0" w:color="auto"/>
                      </w:divBdr>
                      <w:divsChild>
                        <w:div w:id="7602254">
                          <w:marLeft w:val="0"/>
                          <w:marRight w:val="0"/>
                          <w:marTop w:val="0"/>
                          <w:marBottom w:val="0"/>
                          <w:divBdr>
                            <w:top w:val="none" w:sz="0" w:space="0" w:color="auto"/>
                            <w:left w:val="none" w:sz="0" w:space="0" w:color="auto"/>
                            <w:bottom w:val="none" w:sz="0" w:space="0" w:color="auto"/>
                            <w:right w:val="none" w:sz="0" w:space="0" w:color="auto"/>
                          </w:divBdr>
                          <w:divsChild>
                            <w:div w:id="1725104528">
                              <w:marLeft w:val="0"/>
                              <w:marRight w:val="0"/>
                              <w:marTop w:val="0"/>
                              <w:marBottom w:val="0"/>
                              <w:divBdr>
                                <w:top w:val="none" w:sz="0" w:space="0" w:color="auto"/>
                                <w:left w:val="none" w:sz="0" w:space="0" w:color="auto"/>
                                <w:bottom w:val="none" w:sz="0" w:space="0" w:color="auto"/>
                                <w:right w:val="none" w:sz="0" w:space="0" w:color="auto"/>
                              </w:divBdr>
                              <w:divsChild>
                                <w:div w:id="1067194112">
                                  <w:marLeft w:val="0"/>
                                  <w:marRight w:val="0"/>
                                  <w:marTop w:val="0"/>
                                  <w:marBottom w:val="0"/>
                                  <w:divBdr>
                                    <w:top w:val="none" w:sz="0" w:space="0" w:color="auto"/>
                                    <w:left w:val="none" w:sz="0" w:space="0" w:color="auto"/>
                                    <w:bottom w:val="none" w:sz="0" w:space="0" w:color="auto"/>
                                    <w:right w:val="none" w:sz="0" w:space="0" w:color="auto"/>
                                  </w:divBdr>
                                  <w:divsChild>
                                    <w:div w:id="53628336">
                                      <w:marLeft w:val="0"/>
                                      <w:marRight w:val="0"/>
                                      <w:marTop w:val="0"/>
                                      <w:marBottom w:val="0"/>
                                      <w:divBdr>
                                        <w:top w:val="none" w:sz="0" w:space="0" w:color="auto"/>
                                        <w:left w:val="none" w:sz="0" w:space="0" w:color="auto"/>
                                        <w:bottom w:val="none" w:sz="0" w:space="0" w:color="auto"/>
                                        <w:right w:val="none" w:sz="0" w:space="0" w:color="auto"/>
                                      </w:divBdr>
                                      <w:divsChild>
                                        <w:div w:id="1866282144">
                                          <w:marLeft w:val="0"/>
                                          <w:marRight w:val="0"/>
                                          <w:marTop w:val="0"/>
                                          <w:marBottom w:val="0"/>
                                          <w:divBdr>
                                            <w:top w:val="none" w:sz="0" w:space="0" w:color="auto"/>
                                            <w:left w:val="none" w:sz="0" w:space="0" w:color="auto"/>
                                            <w:bottom w:val="none" w:sz="0" w:space="0" w:color="auto"/>
                                            <w:right w:val="none" w:sz="0" w:space="0" w:color="auto"/>
                                          </w:divBdr>
                                          <w:divsChild>
                                            <w:div w:id="1650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2167">
                                      <w:marLeft w:val="0"/>
                                      <w:marRight w:val="0"/>
                                      <w:marTop w:val="0"/>
                                      <w:marBottom w:val="0"/>
                                      <w:divBdr>
                                        <w:top w:val="none" w:sz="0" w:space="0" w:color="auto"/>
                                        <w:left w:val="none" w:sz="0" w:space="0" w:color="auto"/>
                                        <w:bottom w:val="none" w:sz="0" w:space="0" w:color="auto"/>
                                        <w:right w:val="none" w:sz="0" w:space="0" w:color="auto"/>
                                      </w:divBdr>
                                      <w:divsChild>
                                        <w:div w:id="18550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5834">
          <w:marLeft w:val="0"/>
          <w:marRight w:val="0"/>
          <w:marTop w:val="0"/>
          <w:marBottom w:val="0"/>
          <w:divBdr>
            <w:top w:val="none" w:sz="0" w:space="0" w:color="auto"/>
            <w:left w:val="none" w:sz="0" w:space="0" w:color="auto"/>
            <w:bottom w:val="none" w:sz="0" w:space="0" w:color="auto"/>
            <w:right w:val="none" w:sz="0" w:space="0" w:color="auto"/>
          </w:divBdr>
          <w:divsChild>
            <w:div w:id="9114238">
              <w:marLeft w:val="0"/>
              <w:marRight w:val="0"/>
              <w:marTop w:val="0"/>
              <w:marBottom w:val="0"/>
              <w:divBdr>
                <w:top w:val="none" w:sz="0" w:space="0" w:color="auto"/>
                <w:left w:val="none" w:sz="0" w:space="0" w:color="auto"/>
                <w:bottom w:val="none" w:sz="0" w:space="0" w:color="auto"/>
                <w:right w:val="none" w:sz="0" w:space="0" w:color="auto"/>
              </w:divBdr>
              <w:divsChild>
                <w:div w:id="993677872">
                  <w:marLeft w:val="0"/>
                  <w:marRight w:val="0"/>
                  <w:marTop w:val="0"/>
                  <w:marBottom w:val="0"/>
                  <w:divBdr>
                    <w:top w:val="none" w:sz="0" w:space="0" w:color="auto"/>
                    <w:left w:val="none" w:sz="0" w:space="0" w:color="auto"/>
                    <w:bottom w:val="none" w:sz="0" w:space="0" w:color="auto"/>
                    <w:right w:val="none" w:sz="0" w:space="0" w:color="auto"/>
                  </w:divBdr>
                  <w:divsChild>
                    <w:div w:id="1182747171">
                      <w:marLeft w:val="0"/>
                      <w:marRight w:val="0"/>
                      <w:marTop w:val="0"/>
                      <w:marBottom w:val="0"/>
                      <w:divBdr>
                        <w:top w:val="none" w:sz="0" w:space="0" w:color="auto"/>
                        <w:left w:val="none" w:sz="0" w:space="0" w:color="auto"/>
                        <w:bottom w:val="none" w:sz="0" w:space="0" w:color="auto"/>
                        <w:right w:val="none" w:sz="0" w:space="0" w:color="auto"/>
                      </w:divBdr>
                      <w:divsChild>
                        <w:div w:id="1695770029">
                          <w:marLeft w:val="0"/>
                          <w:marRight w:val="0"/>
                          <w:marTop w:val="0"/>
                          <w:marBottom w:val="0"/>
                          <w:divBdr>
                            <w:top w:val="none" w:sz="0" w:space="0" w:color="auto"/>
                            <w:left w:val="none" w:sz="0" w:space="0" w:color="auto"/>
                            <w:bottom w:val="none" w:sz="0" w:space="0" w:color="auto"/>
                            <w:right w:val="none" w:sz="0" w:space="0" w:color="auto"/>
                          </w:divBdr>
                          <w:divsChild>
                            <w:div w:id="1082489350">
                              <w:marLeft w:val="0"/>
                              <w:marRight w:val="0"/>
                              <w:marTop w:val="0"/>
                              <w:marBottom w:val="0"/>
                              <w:divBdr>
                                <w:top w:val="none" w:sz="0" w:space="0" w:color="auto"/>
                                <w:left w:val="none" w:sz="0" w:space="0" w:color="auto"/>
                                <w:bottom w:val="none" w:sz="0" w:space="0" w:color="auto"/>
                                <w:right w:val="none" w:sz="0" w:space="0" w:color="auto"/>
                              </w:divBdr>
                              <w:divsChild>
                                <w:div w:id="614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6924">
                  <w:marLeft w:val="0"/>
                  <w:marRight w:val="0"/>
                  <w:marTop w:val="0"/>
                  <w:marBottom w:val="0"/>
                  <w:divBdr>
                    <w:top w:val="none" w:sz="0" w:space="0" w:color="auto"/>
                    <w:left w:val="none" w:sz="0" w:space="0" w:color="auto"/>
                    <w:bottom w:val="none" w:sz="0" w:space="0" w:color="auto"/>
                    <w:right w:val="none" w:sz="0" w:space="0" w:color="auto"/>
                  </w:divBdr>
                  <w:divsChild>
                    <w:div w:id="1333529645">
                      <w:marLeft w:val="0"/>
                      <w:marRight w:val="0"/>
                      <w:marTop w:val="0"/>
                      <w:marBottom w:val="0"/>
                      <w:divBdr>
                        <w:top w:val="none" w:sz="0" w:space="0" w:color="auto"/>
                        <w:left w:val="none" w:sz="0" w:space="0" w:color="auto"/>
                        <w:bottom w:val="none" w:sz="0" w:space="0" w:color="auto"/>
                        <w:right w:val="none" w:sz="0" w:space="0" w:color="auto"/>
                      </w:divBdr>
                      <w:divsChild>
                        <w:div w:id="1809542684">
                          <w:marLeft w:val="0"/>
                          <w:marRight w:val="0"/>
                          <w:marTop w:val="0"/>
                          <w:marBottom w:val="0"/>
                          <w:divBdr>
                            <w:top w:val="none" w:sz="0" w:space="0" w:color="auto"/>
                            <w:left w:val="none" w:sz="0" w:space="0" w:color="auto"/>
                            <w:bottom w:val="none" w:sz="0" w:space="0" w:color="auto"/>
                            <w:right w:val="none" w:sz="0" w:space="0" w:color="auto"/>
                          </w:divBdr>
                          <w:divsChild>
                            <w:div w:id="1691249978">
                              <w:marLeft w:val="0"/>
                              <w:marRight w:val="0"/>
                              <w:marTop w:val="0"/>
                              <w:marBottom w:val="0"/>
                              <w:divBdr>
                                <w:top w:val="none" w:sz="0" w:space="0" w:color="auto"/>
                                <w:left w:val="none" w:sz="0" w:space="0" w:color="auto"/>
                                <w:bottom w:val="none" w:sz="0" w:space="0" w:color="auto"/>
                                <w:right w:val="none" w:sz="0" w:space="0" w:color="auto"/>
                              </w:divBdr>
                              <w:divsChild>
                                <w:div w:id="802701299">
                                  <w:marLeft w:val="0"/>
                                  <w:marRight w:val="0"/>
                                  <w:marTop w:val="0"/>
                                  <w:marBottom w:val="0"/>
                                  <w:divBdr>
                                    <w:top w:val="none" w:sz="0" w:space="0" w:color="auto"/>
                                    <w:left w:val="none" w:sz="0" w:space="0" w:color="auto"/>
                                    <w:bottom w:val="none" w:sz="0" w:space="0" w:color="auto"/>
                                    <w:right w:val="none" w:sz="0" w:space="0" w:color="auto"/>
                                  </w:divBdr>
                                  <w:divsChild>
                                    <w:div w:id="787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900134">
          <w:marLeft w:val="0"/>
          <w:marRight w:val="0"/>
          <w:marTop w:val="0"/>
          <w:marBottom w:val="0"/>
          <w:divBdr>
            <w:top w:val="none" w:sz="0" w:space="0" w:color="auto"/>
            <w:left w:val="none" w:sz="0" w:space="0" w:color="auto"/>
            <w:bottom w:val="none" w:sz="0" w:space="0" w:color="auto"/>
            <w:right w:val="none" w:sz="0" w:space="0" w:color="auto"/>
          </w:divBdr>
          <w:divsChild>
            <w:div w:id="125590776">
              <w:marLeft w:val="0"/>
              <w:marRight w:val="0"/>
              <w:marTop w:val="0"/>
              <w:marBottom w:val="0"/>
              <w:divBdr>
                <w:top w:val="none" w:sz="0" w:space="0" w:color="auto"/>
                <w:left w:val="none" w:sz="0" w:space="0" w:color="auto"/>
                <w:bottom w:val="none" w:sz="0" w:space="0" w:color="auto"/>
                <w:right w:val="none" w:sz="0" w:space="0" w:color="auto"/>
              </w:divBdr>
              <w:divsChild>
                <w:div w:id="1850218765">
                  <w:marLeft w:val="0"/>
                  <w:marRight w:val="0"/>
                  <w:marTop w:val="0"/>
                  <w:marBottom w:val="0"/>
                  <w:divBdr>
                    <w:top w:val="none" w:sz="0" w:space="0" w:color="auto"/>
                    <w:left w:val="none" w:sz="0" w:space="0" w:color="auto"/>
                    <w:bottom w:val="none" w:sz="0" w:space="0" w:color="auto"/>
                    <w:right w:val="none" w:sz="0" w:space="0" w:color="auto"/>
                  </w:divBdr>
                  <w:divsChild>
                    <w:div w:id="1617984810">
                      <w:marLeft w:val="0"/>
                      <w:marRight w:val="0"/>
                      <w:marTop w:val="0"/>
                      <w:marBottom w:val="0"/>
                      <w:divBdr>
                        <w:top w:val="none" w:sz="0" w:space="0" w:color="auto"/>
                        <w:left w:val="none" w:sz="0" w:space="0" w:color="auto"/>
                        <w:bottom w:val="none" w:sz="0" w:space="0" w:color="auto"/>
                        <w:right w:val="none" w:sz="0" w:space="0" w:color="auto"/>
                      </w:divBdr>
                      <w:divsChild>
                        <w:div w:id="1163355065">
                          <w:marLeft w:val="0"/>
                          <w:marRight w:val="0"/>
                          <w:marTop w:val="0"/>
                          <w:marBottom w:val="0"/>
                          <w:divBdr>
                            <w:top w:val="none" w:sz="0" w:space="0" w:color="auto"/>
                            <w:left w:val="none" w:sz="0" w:space="0" w:color="auto"/>
                            <w:bottom w:val="none" w:sz="0" w:space="0" w:color="auto"/>
                            <w:right w:val="none" w:sz="0" w:space="0" w:color="auto"/>
                          </w:divBdr>
                          <w:divsChild>
                            <w:div w:id="249394483">
                              <w:marLeft w:val="0"/>
                              <w:marRight w:val="0"/>
                              <w:marTop w:val="0"/>
                              <w:marBottom w:val="0"/>
                              <w:divBdr>
                                <w:top w:val="none" w:sz="0" w:space="0" w:color="auto"/>
                                <w:left w:val="none" w:sz="0" w:space="0" w:color="auto"/>
                                <w:bottom w:val="none" w:sz="0" w:space="0" w:color="auto"/>
                                <w:right w:val="none" w:sz="0" w:space="0" w:color="auto"/>
                              </w:divBdr>
                              <w:divsChild>
                                <w:div w:id="1922176749">
                                  <w:marLeft w:val="0"/>
                                  <w:marRight w:val="0"/>
                                  <w:marTop w:val="0"/>
                                  <w:marBottom w:val="0"/>
                                  <w:divBdr>
                                    <w:top w:val="none" w:sz="0" w:space="0" w:color="auto"/>
                                    <w:left w:val="none" w:sz="0" w:space="0" w:color="auto"/>
                                    <w:bottom w:val="none" w:sz="0" w:space="0" w:color="auto"/>
                                    <w:right w:val="none" w:sz="0" w:space="0" w:color="auto"/>
                                  </w:divBdr>
                                  <w:divsChild>
                                    <w:div w:id="1659458622">
                                      <w:marLeft w:val="0"/>
                                      <w:marRight w:val="0"/>
                                      <w:marTop w:val="0"/>
                                      <w:marBottom w:val="0"/>
                                      <w:divBdr>
                                        <w:top w:val="none" w:sz="0" w:space="0" w:color="auto"/>
                                        <w:left w:val="none" w:sz="0" w:space="0" w:color="auto"/>
                                        <w:bottom w:val="none" w:sz="0" w:space="0" w:color="auto"/>
                                        <w:right w:val="none" w:sz="0" w:space="0" w:color="auto"/>
                                      </w:divBdr>
                                      <w:divsChild>
                                        <w:div w:id="1707832591">
                                          <w:marLeft w:val="0"/>
                                          <w:marRight w:val="0"/>
                                          <w:marTop w:val="0"/>
                                          <w:marBottom w:val="0"/>
                                          <w:divBdr>
                                            <w:top w:val="none" w:sz="0" w:space="0" w:color="auto"/>
                                            <w:left w:val="none" w:sz="0" w:space="0" w:color="auto"/>
                                            <w:bottom w:val="none" w:sz="0" w:space="0" w:color="auto"/>
                                            <w:right w:val="none" w:sz="0" w:space="0" w:color="auto"/>
                                          </w:divBdr>
                                          <w:divsChild>
                                            <w:div w:id="470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511">
                                      <w:marLeft w:val="0"/>
                                      <w:marRight w:val="0"/>
                                      <w:marTop w:val="0"/>
                                      <w:marBottom w:val="0"/>
                                      <w:divBdr>
                                        <w:top w:val="none" w:sz="0" w:space="0" w:color="auto"/>
                                        <w:left w:val="none" w:sz="0" w:space="0" w:color="auto"/>
                                        <w:bottom w:val="none" w:sz="0" w:space="0" w:color="auto"/>
                                        <w:right w:val="none" w:sz="0" w:space="0" w:color="auto"/>
                                      </w:divBdr>
                                      <w:divsChild>
                                        <w:div w:id="1794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5205">
          <w:marLeft w:val="0"/>
          <w:marRight w:val="0"/>
          <w:marTop w:val="0"/>
          <w:marBottom w:val="0"/>
          <w:divBdr>
            <w:top w:val="none" w:sz="0" w:space="0" w:color="auto"/>
            <w:left w:val="none" w:sz="0" w:space="0" w:color="auto"/>
            <w:bottom w:val="none" w:sz="0" w:space="0" w:color="auto"/>
            <w:right w:val="none" w:sz="0" w:space="0" w:color="auto"/>
          </w:divBdr>
          <w:divsChild>
            <w:div w:id="1686053182">
              <w:marLeft w:val="0"/>
              <w:marRight w:val="0"/>
              <w:marTop w:val="0"/>
              <w:marBottom w:val="0"/>
              <w:divBdr>
                <w:top w:val="none" w:sz="0" w:space="0" w:color="auto"/>
                <w:left w:val="none" w:sz="0" w:space="0" w:color="auto"/>
                <w:bottom w:val="none" w:sz="0" w:space="0" w:color="auto"/>
                <w:right w:val="none" w:sz="0" w:space="0" w:color="auto"/>
              </w:divBdr>
              <w:divsChild>
                <w:div w:id="1099566924">
                  <w:marLeft w:val="0"/>
                  <w:marRight w:val="0"/>
                  <w:marTop w:val="0"/>
                  <w:marBottom w:val="0"/>
                  <w:divBdr>
                    <w:top w:val="none" w:sz="0" w:space="0" w:color="auto"/>
                    <w:left w:val="none" w:sz="0" w:space="0" w:color="auto"/>
                    <w:bottom w:val="none" w:sz="0" w:space="0" w:color="auto"/>
                    <w:right w:val="none" w:sz="0" w:space="0" w:color="auto"/>
                  </w:divBdr>
                  <w:divsChild>
                    <w:div w:id="1726025360">
                      <w:marLeft w:val="0"/>
                      <w:marRight w:val="0"/>
                      <w:marTop w:val="0"/>
                      <w:marBottom w:val="0"/>
                      <w:divBdr>
                        <w:top w:val="none" w:sz="0" w:space="0" w:color="auto"/>
                        <w:left w:val="none" w:sz="0" w:space="0" w:color="auto"/>
                        <w:bottom w:val="none" w:sz="0" w:space="0" w:color="auto"/>
                        <w:right w:val="none" w:sz="0" w:space="0" w:color="auto"/>
                      </w:divBdr>
                      <w:divsChild>
                        <w:div w:id="1469542731">
                          <w:marLeft w:val="0"/>
                          <w:marRight w:val="0"/>
                          <w:marTop w:val="0"/>
                          <w:marBottom w:val="0"/>
                          <w:divBdr>
                            <w:top w:val="none" w:sz="0" w:space="0" w:color="auto"/>
                            <w:left w:val="none" w:sz="0" w:space="0" w:color="auto"/>
                            <w:bottom w:val="none" w:sz="0" w:space="0" w:color="auto"/>
                            <w:right w:val="none" w:sz="0" w:space="0" w:color="auto"/>
                          </w:divBdr>
                          <w:divsChild>
                            <w:div w:id="1092510843">
                              <w:marLeft w:val="0"/>
                              <w:marRight w:val="0"/>
                              <w:marTop w:val="0"/>
                              <w:marBottom w:val="0"/>
                              <w:divBdr>
                                <w:top w:val="none" w:sz="0" w:space="0" w:color="auto"/>
                                <w:left w:val="none" w:sz="0" w:space="0" w:color="auto"/>
                                <w:bottom w:val="none" w:sz="0" w:space="0" w:color="auto"/>
                                <w:right w:val="none" w:sz="0" w:space="0" w:color="auto"/>
                              </w:divBdr>
                              <w:divsChild>
                                <w:div w:id="512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7518">
                  <w:marLeft w:val="0"/>
                  <w:marRight w:val="0"/>
                  <w:marTop w:val="0"/>
                  <w:marBottom w:val="0"/>
                  <w:divBdr>
                    <w:top w:val="none" w:sz="0" w:space="0" w:color="auto"/>
                    <w:left w:val="none" w:sz="0" w:space="0" w:color="auto"/>
                    <w:bottom w:val="none" w:sz="0" w:space="0" w:color="auto"/>
                    <w:right w:val="none" w:sz="0" w:space="0" w:color="auto"/>
                  </w:divBdr>
                  <w:divsChild>
                    <w:div w:id="751511338">
                      <w:marLeft w:val="0"/>
                      <w:marRight w:val="0"/>
                      <w:marTop w:val="0"/>
                      <w:marBottom w:val="0"/>
                      <w:divBdr>
                        <w:top w:val="none" w:sz="0" w:space="0" w:color="auto"/>
                        <w:left w:val="none" w:sz="0" w:space="0" w:color="auto"/>
                        <w:bottom w:val="none" w:sz="0" w:space="0" w:color="auto"/>
                        <w:right w:val="none" w:sz="0" w:space="0" w:color="auto"/>
                      </w:divBdr>
                      <w:divsChild>
                        <w:div w:id="1658609665">
                          <w:marLeft w:val="0"/>
                          <w:marRight w:val="0"/>
                          <w:marTop w:val="0"/>
                          <w:marBottom w:val="0"/>
                          <w:divBdr>
                            <w:top w:val="none" w:sz="0" w:space="0" w:color="auto"/>
                            <w:left w:val="none" w:sz="0" w:space="0" w:color="auto"/>
                            <w:bottom w:val="none" w:sz="0" w:space="0" w:color="auto"/>
                            <w:right w:val="none" w:sz="0" w:space="0" w:color="auto"/>
                          </w:divBdr>
                          <w:divsChild>
                            <w:div w:id="1322998666">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sChild>
                                    <w:div w:id="1673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0589">
          <w:marLeft w:val="0"/>
          <w:marRight w:val="0"/>
          <w:marTop w:val="0"/>
          <w:marBottom w:val="0"/>
          <w:divBdr>
            <w:top w:val="none" w:sz="0" w:space="0" w:color="auto"/>
            <w:left w:val="none" w:sz="0" w:space="0" w:color="auto"/>
            <w:bottom w:val="none" w:sz="0" w:space="0" w:color="auto"/>
            <w:right w:val="none" w:sz="0" w:space="0" w:color="auto"/>
          </w:divBdr>
          <w:divsChild>
            <w:div w:id="1537694515">
              <w:marLeft w:val="0"/>
              <w:marRight w:val="0"/>
              <w:marTop w:val="0"/>
              <w:marBottom w:val="0"/>
              <w:divBdr>
                <w:top w:val="none" w:sz="0" w:space="0" w:color="auto"/>
                <w:left w:val="none" w:sz="0" w:space="0" w:color="auto"/>
                <w:bottom w:val="none" w:sz="0" w:space="0" w:color="auto"/>
                <w:right w:val="none" w:sz="0" w:space="0" w:color="auto"/>
              </w:divBdr>
              <w:divsChild>
                <w:div w:id="389965206">
                  <w:marLeft w:val="0"/>
                  <w:marRight w:val="0"/>
                  <w:marTop w:val="0"/>
                  <w:marBottom w:val="0"/>
                  <w:divBdr>
                    <w:top w:val="none" w:sz="0" w:space="0" w:color="auto"/>
                    <w:left w:val="none" w:sz="0" w:space="0" w:color="auto"/>
                    <w:bottom w:val="none" w:sz="0" w:space="0" w:color="auto"/>
                    <w:right w:val="none" w:sz="0" w:space="0" w:color="auto"/>
                  </w:divBdr>
                  <w:divsChild>
                    <w:div w:id="740521129">
                      <w:marLeft w:val="0"/>
                      <w:marRight w:val="0"/>
                      <w:marTop w:val="0"/>
                      <w:marBottom w:val="0"/>
                      <w:divBdr>
                        <w:top w:val="none" w:sz="0" w:space="0" w:color="auto"/>
                        <w:left w:val="none" w:sz="0" w:space="0" w:color="auto"/>
                        <w:bottom w:val="none" w:sz="0" w:space="0" w:color="auto"/>
                        <w:right w:val="none" w:sz="0" w:space="0" w:color="auto"/>
                      </w:divBdr>
                      <w:divsChild>
                        <w:div w:id="1059521144">
                          <w:marLeft w:val="0"/>
                          <w:marRight w:val="0"/>
                          <w:marTop w:val="0"/>
                          <w:marBottom w:val="0"/>
                          <w:divBdr>
                            <w:top w:val="none" w:sz="0" w:space="0" w:color="auto"/>
                            <w:left w:val="none" w:sz="0" w:space="0" w:color="auto"/>
                            <w:bottom w:val="none" w:sz="0" w:space="0" w:color="auto"/>
                            <w:right w:val="none" w:sz="0" w:space="0" w:color="auto"/>
                          </w:divBdr>
                          <w:divsChild>
                            <w:div w:id="1002902447">
                              <w:marLeft w:val="0"/>
                              <w:marRight w:val="0"/>
                              <w:marTop w:val="0"/>
                              <w:marBottom w:val="0"/>
                              <w:divBdr>
                                <w:top w:val="none" w:sz="0" w:space="0" w:color="auto"/>
                                <w:left w:val="none" w:sz="0" w:space="0" w:color="auto"/>
                                <w:bottom w:val="none" w:sz="0" w:space="0" w:color="auto"/>
                                <w:right w:val="none" w:sz="0" w:space="0" w:color="auto"/>
                              </w:divBdr>
                              <w:divsChild>
                                <w:div w:id="1108084411">
                                  <w:marLeft w:val="0"/>
                                  <w:marRight w:val="0"/>
                                  <w:marTop w:val="0"/>
                                  <w:marBottom w:val="0"/>
                                  <w:divBdr>
                                    <w:top w:val="none" w:sz="0" w:space="0" w:color="auto"/>
                                    <w:left w:val="none" w:sz="0" w:space="0" w:color="auto"/>
                                    <w:bottom w:val="none" w:sz="0" w:space="0" w:color="auto"/>
                                    <w:right w:val="none" w:sz="0" w:space="0" w:color="auto"/>
                                  </w:divBdr>
                                  <w:divsChild>
                                    <w:div w:id="83959794">
                                      <w:marLeft w:val="0"/>
                                      <w:marRight w:val="0"/>
                                      <w:marTop w:val="0"/>
                                      <w:marBottom w:val="0"/>
                                      <w:divBdr>
                                        <w:top w:val="none" w:sz="0" w:space="0" w:color="auto"/>
                                        <w:left w:val="none" w:sz="0" w:space="0" w:color="auto"/>
                                        <w:bottom w:val="none" w:sz="0" w:space="0" w:color="auto"/>
                                        <w:right w:val="none" w:sz="0" w:space="0" w:color="auto"/>
                                      </w:divBdr>
                                      <w:divsChild>
                                        <w:div w:id="923344645">
                                          <w:marLeft w:val="0"/>
                                          <w:marRight w:val="0"/>
                                          <w:marTop w:val="0"/>
                                          <w:marBottom w:val="0"/>
                                          <w:divBdr>
                                            <w:top w:val="none" w:sz="0" w:space="0" w:color="auto"/>
                                            <w:left w:val="none" w:sz="0" w:space="0" w:color="auto"/>
                                            <w:bottom w:val="none" w:sz="0" w:space="0" w:color="auto"/>
                                            <w:right w:val="none" w:sz="0" w:space="0" w:color="auto"/>
                                          </w:divBdr>
                                          <w:divsChild>
                                            <w:div w:id="1013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2191">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76976">
          <w:marLeft w:val="0"/>
          <w:marRight w:val="0"/>
          <w:marTop w:val="0"/>
          <w:marBottom w:val="0"/>
          <w:divBdr>
            <w:top w:val="none" w:sz="0" w:space="0" w:color="auto"/>
            <w:left w:val="none" w:sz="0" w:space="0" w:color="auto"/>
            <w:bottom w:val="none" w:sz="0" w:space="0" w:color="auto"/>
            <w:right w:val="none" w:sz="0" w:space="0" w:color="auto"/>
          </w:divBdr>
          <w:divsChild>
            <w:div w:id="1126507637">
              <w:marLeft w:val="0"/>
              <w:marRight w:val="0"/>
              <w:marTop w:val="0"/>
              <w:marBottom w:val="0"/>
              <w:divBdr>
                <w:top w:val="none" w:sz="0" w:space="0" w:color="auto"/>
                <w:left w:val="none" w:sz="0" w:space="0" w:color="auto"/>
                <w:bottom w:val="none" w:sz="0" w:space="0" w:color="auto"/>
                <w:right w:val="none" w:sz="0" w:space="0" w:color="auto"/>
              </w:divBdr>
              <w:divsChild>
                <w:div w:id="1849635394">
                  <w:marLeft w:val="0"/>
                  <w:marRight w:val="0"/>
                  <w:marTop w:val="0"/>
                  <w:marBottom w:val="0"/>
                  <w:divBdr>
                    <w:top w:val="none" w:sz="0" w:space="0" w:color="auto"/>
                    <w:left w:val="none" w:sz="0" w:space="0" w:color="auto"/>
                    <w:bottom w:val="none" w:sz="0" w:space="0" w:color="auto"/>
                    <w:right w:val="none" w:sz="0" w:space="0" w:color="auto"/>
                  </w:divBdr>
                  <w:divsChild>
                    <w:div w:id="335697405">
                      <w:marLeft w:val="0"/>
                      <w:marRight w:val="0"/>
                      <w:marTop w:val="0"/>
                      <w:marBottom w:val="0"/>
                      <w:divBdr>
                        <w:top w:val="none" w:sz="0" w:space="0" w:color="auto"/>
                        <w:left w:val="none" w:sz="0" w:space="0" w:color="auto"/>
                        <w:bottom w:val="none" w:sz="0" w:space="0" w:color="auto"/>
                        <w:right w:val="none" w:sz="0" w:space="0" w:color="auto"/>
                      </w:divBdr>
                      <w:divsChild>
                        <w:div w:id="1031687190">
                          <w:marLeft w:val="0"/>
                          <w:marRight w:val="0"/>
                          <w:marTop w:val="0"/>
                          <w:marBottom w:val="0"/>
                          <w:divBdr>
                            <w:top w:val="none" w:sz="0" w:space="0" w:color="auto"/>
                            <w:left w:val="none" w:sz="0" w:space="0" w:color="auto"/>
                            <w:bottom w:val="none" w:sz="0" w:space="0" w:color="auto"/>
                            <w:right w:val="none" w:sz="0" w:space="0" w:color="auto"/>
                          </w:divBdr>
                          <w:divsChild>
                            <w:div w:id="1832521884">
                              <w:marLeft w:val="0"/>
                              <w:marRight w:val="0"/>
                              <w:marTop w:val="0"/>
                              <w:marBottom w:val="0"/>
                              <w:divBdr>
                                <w:top w:val="none" w:sz="0" w:space="0" w:color="auto"/>
                                <w:left w:val="none" w:sz="0" w:space="0" w:color="auto"/>
                                <w:bottom w:val="none" w:sz="0" w:space="0" w:color="auto"/>
                                <w:right w:val="none" w:sz="0" w:space="0" w:color="auto"/>
                              </w:divBdr>
                              <w:divsChild>
                                <w:div w:id="11719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10537">
                  <w:marLeft w:val="0"/>
                  <w:marRight w:val="0"/>
                  <w:marTop w:val="0"/>
                  <w:marBottom w:val="0"/>
                  <w:divBdr>
                    <w:top w:val="none" w:sz="0" w:space="0" w:color="auto"/>
                    <w:left w:val="none" w:sz="0" w:space="0" w:color="auto"/>
                    <w:bottom w:val="none" w:sz="0" w:space="0" w:color="auto"/>
                    <w:right w:val="none" w:sz="0" w:space="0" w:color="auto"/>
                  </w:divBdr>
                  <w:divsChild>
                    <w:div w:id="1786541321">
                      <w:marLeft w:val="0"/>
                      <w:marRight w:val="0"/>
                      <w:marTop w:val="0"/>
                      <w:marBottom w:val="0"/>
                      <w:divBdr>
                        <w:top w:val="none" w:sz="0" w:space="0" w:color="auto"/>
                        <w:left w:val="none" w:sz="0" w:space="0" w:color="auto"/>
                        <w:bottom w:val="none" w:sz="0" w:space="0" w:color="auto"/>
                        <w:right w:val="none" w:sz="0" w:space="0" w:color="auto"/>
                      </w:divBdr>
                      <w:divsChild>
                        <w:div w:id="10693808">
                          <w:marLeft w:val="0"/>
                          <w:marRight w:val="0"/>
                          <w:marTop w:val="0"/>
                          <w:marBottom w:val="0"/>
                          <w:divBdr>
                            <w:top w:val="none" w:sz="0" w:space="0" w:color="auto"/>
                            <w:left w:val="none" w:sz="0" w:space="0" w:color="auto"/>
                            <w:bottom w:val="none" w:sz="0" w:space="0" w:color="auto"/>
                            <w:right w:val="none" w:sz="0" w:space="0" w:color="auto"/>
                          </w:divBdr>
                          <w:divsChild>
                            <w:div w:id="257716075">
                              <w:marLeft w:val="0"/>
                              <w:marRight w:val="0"/>
                              <w:marTop w:val="0"/>
                              <w:marBottom w:val="0"/>
                              <w:divBdr>
                                <w:top w:val="none" w:sz="0" w:space="0" w:color="auto"/>
                                <w:left w:val="none" w:sz="0" w:space="0" w:color="auto"/>
                                <w:bottom w:val="none" w:sz="0" w:space="0" w:color="auto"/>
                                <w:right w:val="none" w:sz="0" w:space="0" w:color="auto"/>
                              </w:divBdr>
                              <w:divsChild>
                                <w:div w:id="200435349">
                                  <w:marLeft w:val="0"/>
                                  <w:marRight w:val="0"/>
                                  <w:marTop w:val="0"/>
                                  <w:marBottom w:val="0"/>
                                  <w:divBdr>
                                    <w:top w:val="none" w:sz="0" w:space="0" w:color="auto"/>
                                    <w:left w:val="none" w:sz="0" w:space="0" w:color="auto"/>
                                    <w:bottom w:val="none" w:sz="0" w:space="0" w:color="auto"/>
                                    <w:right w:val="none" w:sz="0" w:space="0" w:color="auto"/>
                                  </w:divBdr>
                                  <w:divsChild>
                                    <w:div w:id="593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68">
          <w:marLeft w:val="0"/>
          <w:marRight w:val="0"/>
          <w:marTop w:val="0"/>
          <w:marBottom w:val="0"/>
          <w:divBdr>
            <w:top w:val="none" w:sz="0" w:space="0" w:color="auto"/>
            <w:left w:val="none" w:sz="0" w:space="0" w:color="auto"/>
            <w:bottom w:val="none" w:sz="0" w:space="0" w:color="auto"/>
            <w:right w:val="none" w:sz="0" w:space="0" w:color="auto"/>
          </w:divBdr>
          <w:divsChild>
            <w:div w:id="91126426">
              <w:marLeft w:val="0"/>
              <w:marRight w:val="0"/>
              <w:marTop w:val="0"/>
              <w:marBottom w:val="0"/>
              <w:divBdr>
                <w:top w:val="none" w:sz="0" w:space="0" w:color="auto"/>
                <w:left w:val="none" w:sz="0" w:space="0" w:color="auto"/>
                <w:bottom w:val="none" w:sz="0" w:space="0" w:color="auto"/>
                <w:right w:val="none" w:sz="0" w:space="0" w:color="auto"/>
              </w:divBdr>
              <w:divsChild>
                <w:div w:id="390882271">
                  <w:marLeft w:val="0"/>
                  <w:marRight w:val="0"/>
                  <w:marTop w:val="0"/>
                  <w:marBottom w:val="0"/>
                  <w:divBdr>
                    <w:top w:val="none" w:sz="0" w:space="0" w:color="auto"/>
                    <w:left w:val="none" w:sz="0" w:space="0" w:color="auto"/>
                    <w:bottom w:val="none" w:sz="0" w:space="0" w:color="auto"/>
                    <w:right w:val="none" w:sz="0" w:space="0" w:color="auto"/>
                  </w:divBdr>
                  <w:divsChild>
                    <w:div w:id="830104503">
                      <w:marLeft w:val="0"/>
                      <w:marRight w:val="0"/>
                      <w:marTop w:val="0"/>
                      <w:marBottom w:val="0"/>
                      <w:divBdr>
                        <w:top w:val="none" w:sz="0" w:space="0" w:color="auto"/>
                        <w:left w:val="none" w:sz="0" w:space="0" w:color="auto"/>
                        <w:bottom w:val="none" w:sz="0" w:space="0" w:color="auto"/>
                        <w:right w:val="none" w:sz="0" w:space="0" w:color="auto"/>
                      </w:divBdr>
                      <w:divsChild>
                        <w:div w:id="1646278164">
                          <w:marLeft w:val="0"/>
                          <w:marRight w:val="0"/>
                          <w:marTop w:val="0"/>
                          <w:marBottom w:val="0"/>
                          <w:divBdr>
                            <w:top w:val="none" w:sz="0" w:space="0" w:color="auto"/>
                            <w:left w:val="none" w:sz="0" w:space="0" w:color="auto"/>
                            <w:bottom w:val="none" w:sz="0" w:space="0" w:color="auto"/>
                            <w:right w:val="none" w:sz="0" w:space="0" w:color="auto"/>
                          </w:divBdr>
                          <w:divsChild>
                            <w:div w:id="1384252515">
                              <w:marLeft w:val="0"/>
                              <w:marRight w:val="0"/>
                              <w:marTop w:val="0"/>
                              <w:marBottom w:val="0"/>
                              <w:divBdr>
                                <w:top w:val="none" w:sz="0" w:space="0" w:color="auto"/>
                                <w:left w:val="none" w:sz="0" w:space="0" w:color="auto"/>
                                <w:bottom w:val="none" w:sz="0" w:space="0" w:color="auto"/>
                                <w:right w:val="none" w:sz="0" w:space="0" w:color="auto"/>
                              </w:divBdr>
                              <w:divsChild>
                                <w:div w:id="1207568437">
                                  <w:marLeft w:val="0"/>
                                  <w:marRight w:val="0"/>
                                  <w:marTop w:val="0"/>
                                  <w:marBottom w:val="0"/>
                                  <w:divBdr>
                                    <w:top w:val="none" w:sz="0" w:space="0" w:color="auto"/>
                                    <w:left w:val="none" w:sz="0" w:space="0" w:color="auto"/>
                                    <w:bottom w:val="none" w:sz="0" w:space="0" w:color="auto"/>
                                    <w:right w:val="none" w:sz="0" w:space="0" w:color="auto"/>
                                  </w:divBdr>
                                  <w:divsChild>
                                    <w:div w:id="1694334514">
                                      <w:marLeft w:val="0"/>
                                      <w:marRight w:val="0"/>
                                      <w:marTop w:val="0"/>
                                      <w:marBottom w:val="0"/>
                                      <w:divBdr>
                                        <w:top w:val="none" w:sz="0" w:space="0" w:color="auto"/>
                                        <w:left w:val="none" w:sz="0" w:space="0" w:color="auto"/>
                                        <w:bottom w:val="none" w:sz="0" w:space="0" w:color="auto"/>
                                        <w:right w:val="none" w:sz="0" w:space="0" w:color="auto"/>
                                      </w:divBdr>
                                      <w:divsChild>
                                        <w:div w:id="1503862398">
                                          <w:marLeft w:val="0"/>
                                          <w:marRight w:val="0"/>
                                          <w:marTop w:val="0"/>
                                          <w:marBottom w:val="0"/>
                                          <w:divBdr>
                                            <w:top w:val="none" w:sz="0" w:space="0" w:color="auto"/>
                                            <w:left w:val="none" w:sz="0" w:space="0" w:color="auto"/>
                                            <w:bottom w:val="none" w:sz="0" w:space="0" w:color="auto"/>
                                            <w:right w:val="none" w:sz="0" w:space="0" w:color="auto"/>
                                          </w:divBdr>
                                          <w:divsChild>
                                            <w:div w:id="7928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3118">
                                      <w:marLeft w:val="0"/>
                                      <w:marRight w:val="0"/>
                                      <w:marTop w:val="0"/>
                                      <w:marBottom w:val="0"/>
                                      <w:divBdr>
                                        <w:top w:val="none" w:sz="0" w:space="0" w:color="auto"/>
                                        <w:left w:val="none" w:sz="0" w:space="0" w:color="auto"/>
                                        <w:bottom w:val="none" w:sz="0" w:space="0" w:color="auto"/>
                                        <w:right w:val="none" w:sz="0" w:space="0" w:color="auto"/>
                                      </w:divBdr>
                                      <w:divsChild>
                                        <w:div w:id="1588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01516">
          <w:marLeft w:val="0"/>
          <w:marRight w:val="0"/>
          <w:marTop w:val="0"/>
          <w:marBottom w:val="0"/>
          <w:divBdr>
            <w:top w:val="none" w:sz="0" w:space="0" w:color="auto"/>
            <w:left w:val="none" w:sz="0" w:space="0" w:color="auto"/>
            <w:bottom w:val="none" w:sz="0" w:space="0" w:color="auto"/>
            <w:right w:val="none" w:sz="0" w:space="0" w:color="auto"/>
          </w:divBdr>
          <w:divsChild>
            <w:div w:id="619841397">
              <w:marLeft w:val="0"/>
              <w:marRight w:val="0"/>
              <w:marTop w:val="0"/>
              <w:marBottom w:val="0"/>
              <w:divBdr>
                <w:top w:val="none" w:sz="0" w:space="0" w:color="auto"/>
                <w:left w:val="none" w:sz="0" w:space="0" w:color="auto"/>
                <w:bottom w:val="none" w:sz="0" w:space="0" w:color="auto"/>
                <w:right w:val="none" w:sz="0" w:space="0" w:color="auto"/>
              </w:divBdr>
              <w:divsChild>
                <w:div w:id="1774204488">
                  <w:marLeft w:val="0"/>
                  <w:marRight w:val="0"/>
                  <w:marTop w:val="0"/>
                  <w:marBottom w:val="0"/>
                  <w:divBdr>
                    <w:top w:val="none" w:sz="0" w:space="0" w:color="auto"/>
                    <w:left w:val="none" w:sz="0" w:space="0" w:color="auto"/>
                    <w:bottom w:val="none" w:sz="0" w:space="0" w:color="auto"/>
                    <w:right w:val="none" w:sz="0" w:space="0" w:color="auto"/>
                  </w:divBdr>
                  <w:divsChild>
                    <w:div w:id="1362392662">
                      <w:marLeft w:val="0"/>
                      <w:marRight w:val="0"/>
                      <w:marTop w:val="0"/>
                      <w:marBottom w:val="0"/>
                      <w:divBdr>
                        <w:top w:val="none" w:sz="0" w:space="0" w:color="auto"/>
                        <w:left w:val="none" w:sz="0" w:space="0" w:color="auto"/>
                        <w:bottom w:val="none" w:sz="0" w:space="0" w:color="auto"/>
                        <w:right w:val="none" w:sz="0" w:space="0" w:color="auto"/>
                      </w:divBdr>
                      <w:divsChild>
                        <w:div w:id="594939066">
                          <w:marLeft w:val="0"/>
                          <w:marRight w:val="0"/>
                          <w:marTop w:val="0"/>
                          <w:marBottom w:val="0"/>
                          <w:divBdr>
                            <w:top w:val="none" w:sz="0" w:space="0" w:color="auto"/>
                            <w:left w:val="none" w:sz="0" w:space="0" w:color="auto"/>
                            <w:bottom w:val="none" w:sz="0" w:space="0" w:color="auto"/>
                            <w:right w:val="none" w:sz="0" w:space="0" w:color="auto"/>
                          </w:divBdr>
                          <w:divsChild>
                            <w:div w:id="822431941">
                              <w:marLeft w:val="0"/>
                              <w:marRight w:val="0"/>
                              <w:marTop w:val="0"/>
                              <w:marBottom w:val="0"/>
                              <w:divBdr>
                                <w:top w:val="none" w:sz="0" w:space="0" w:color="auto"/>
                                <w:left w:val="none" w:sz="0" w:space="0" w:color="auto"/>
                                <w:bottom w:val="none" w:sz="0" w:space="0" w:color="auto"/>
                                <w:right w:val="none" w:sz="0" w:space="0" w:color="auto"/>
                              </w:divBdr>
                              <w:divsChild>
                                <w:div w:id="56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5570">
                  <w:marLeft w:val="0"/>
                  <w:marRight w:val="0"/>
                  <w:marTop w:val="0"/>
                  <w:marBottom w:val="0"/>
                  <w:divBdr>
                    <w:top w:val="none" w:sz="0" w:space="0" w:color="auto"/>
                    <w:left w:val="none" w:sz="0" w:space="0" w:color="auto"/>
                    <w:bottom w:val="none" w:sz="0" w:space="0" w:color="auto"/>
                    <w:right w:val="none" w:sz="0" w:space="0" w:color="auto"/>
                  </w:divBdr>
                  <w:divsChild>
                    <w:div w:id="1847938179">
                      <w:marLeft w:val="0"/>
                      <w:marRight w:val="0"/>
                      <w:marTop w:val="0"/>
                      <w:marBottom w:val="0"/>
                      <w:divBdr>
                        <w:top w:val="none" w:sz="0" w:space="0" w:color="auto"/>
                        <w:left w:val="none" w:sz="0" w:space="0" w:color="auto"/>
                        <w:bottom w:val="none" w:sz="0" w:space="0" w:color="auto"/>
                        <w:right w:val="none" w:sz="0" w:space="0" w:color="auto"/>
                      </w:divBdr>
                      <w:divsChild>
                        <w:div w:id="984162342">
                          <w:marLeft w:val="0"/>
                          <w:marRight w:val="0"/>
                          <w:marTop w:val="0"/>
                          <w:marBottom w:val="0"/>
                          <w:divBdr>
                            <w:top w:val="none" w:sz="0" w:space="0" w:color="auto"/>
                            <w:left w:val="none" w:sz="0" w:space="0" w:color="auto"/>
                            <w:bottom w:val="none" w:sz="0" w:space="0" w:color="auto"/>
                            <w:right w:val="none" w:sz="0" w:space="0" w:color="auto"/>
                          </w:divBdr>
                          <w:divsChild>
                            <w:div w:id="2080588776">
                              <w:marLeft w:val="0"/>
                              <w:marRight w:val="0"/>
                              <w:marTop w:val="0"/>
                              <w:marBottom w:val="0"/>
                              <w:divBdr>
                                <w:top w:val="none" w:sz="0" w:space="0" w:color="auto"/>
                                <w:left w:val="none" w:sz="0" w:space="0" w:color="auto"/>
                                <w:bottom w:val="none" w:sz="0" w:space="0" w:color="auto"/>
                                <w:right w:val="none" w:sz="0" w:space="0" w:color="auto"/>
                              </w:divBdr>
                              <w:divsChild>
                                <w:div w:id="263615119">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86712">
          <w:marLeft w:val="0"/>
          <w:marRight w:val="0"/>
          <w:marTop w:val="0"/>
          <w:marBottom w:val="0"/>
          <w:divBdr>
            <w:top w:val="none" w:sz="0" w:space="0" w:color="auto"/>
            <w:left w:val="none" w:sz="0" w:space="0" w:color="auto"/>
            <w:bottom w:val="none" w:sz="0" w:space="0" w:color="auto"/>
            <w:right w:val="none" w:sz="0" w:space="0" w:color="auto"/>
          </w:divBdr>
          <w:divsChild>
            <w:div w:id="1127162979">
              <w:marLeft w:val="0"/>
              <w:marRight w:val="0"/>
              <w:marTop w:val="0"/>
              <w:marBottom w:val="0"/>
              <w:divBdr>
                <w:top w:val="none" w:sz="0" w:space="0" w:color="auto"/>
                <w:left w:val="none" w:sz="0" w:space="0" w:color="auto"/>
                <w:bottom w:val="none" w:sz="0" w:space="0" w:color="auto"/>
                <w:right w:val="none" w:sz="0" w:space="0" w:color="auto"/>
              </w:divBdr>
              <w:divsChild>
                <w:div w:id="837354538">
                  <w:marLeft w:val="0"/>
                  <w:marRight w:val="0"/>
                  <w:marTop w:val="0"/>
                  <w:marBottom w:val="0"/>
                  <w:divBdr>
                    <w:top w:val="none" w:sz="0" w:space="0" w:color="auto"/>
                    <w:left w:val="none" w:sz="0" w:space="0" w:color="auto"/>
                    <w:bottom w:val="none" w:sz="0" w:space="0" w:color="auto"/>
                    <w:right w:val="none" w:sz="0" w:space="0" w:color="auto"/>
                  </w:divBdr>
                  <w:divsChild>
                    <w:div w:id="1706636630">
                      <w:marLeft w:val="0"/>
                      <w:marRight w:val="0"/>
                      <w:marTop w:val="0"/>
                      <w:marBottom w:val="0"/>
                      <w:divBdr>
                        <w:top w:val="none" w:sz="0" w:space="0" w:color="auto"/>
                        <w:left w:val="none" w:sz="0" w:space="0" w:color="auto"/>
                        <w:bottom w:val="none" w:sz="0" w:space="0" w:color="auto"/>
                        <w:right w:val="none" w:sz="0" w:space="0" w:color="auto"/>
                      </w:divBdr>
                      <w:divsChild>
                        <w:div w:id="557861983">
                          <w:marLeft w:val="0"/>
                          <w:marRight w:val="0"/>
                          <w:marTop w:val="0"/>
                          <w:marBottom w:val="0"/>
                          <w:divBdr>
                            <w:top w:val="none" w:sz="0" w:space="0" w:color="auto"/>
                            <w:left w:val="none" w:sz="0" w:space="0" w:color="auto"/>
                            <w:bottom w:val="none" w:sz="0" w:space="0" w:color="auto"/>
                            <w:right w:val="none" w:sz="0" w:space="0" w:color="auto"/>
                          </w:divBdr>
                          <w:divsChild>
                            <w:div w:id="1986273490">
                              <w:marLeft w:val="0"/>
                              <w:marRight w:val="0"/>
                              <w:marTop w:val="0"/>
                              <w:marBottom w:val="0"/>
                              <w:divBdr>
                                <w:top w:val="none" w:sz="0" w:space="0" w:color="auto"/>
                                <w:left w:val="none" w:sz="0" w:space="0" w:color="auto"/>
                                <w:bottom w:val="none" w:sz="0" w:space="0" w:color="auto"/>
                                <w:right w:val="none" w:sz="0" w:space="0" w:color="auto"/>
                              </w:divBdr>
                              <w:divsChild>
                                <w:div w:id="2049988207">
                                  <w:marLeft w:val="0"/>
                                  <w:marRight w:val="0"/>
                                  <w:marTop w:val="0"/>
                                  <w:marBottom w:val="0"/>
                                  <w:divBdr>
                                    <w:top w:val="none" w:sz="0" w:space="0" w:color="auto"/>
                                    <w:left w:val="none" w:sz="0" w:space="0" w:color="auto"/>
                                    <w:bottom w:val="none" w:sz="0" w:space="0" w:color="auto"/>
                                    <w:right w:val="none" w:sz="0" w:space="0" w:color="auto"/>
                                  </w:divBdr>
                                  <w:divsChild>
                                    <w:div w:id="1104232539">
                                      <w:marLeft w:val="0"/>
                                      <w:marRight w:val="0"/>
                                      <w:marTop w:val="0"/>
                                      <w:marBottom w:val="0"/>
                                      <w:divBdr>
                                        <w:top w:val="none" w:sz="0" w:space="0" w:color="auto"/>
                                        <w:left w:val="none" w:sz="0" w:space="0" w:color="auto"/>
                                        <w:bottom w:val="none" w:sz="0" w:space="0" w:color="auto"/>
                                        <w:right w:val="none" w:sz="0" w:space="0" w:color="auto"/>
                                      </w:divBdr>
                                      <w:divsChild>
                                        <w:div w:id="231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6960">
          <w:marLeft w:val="0"/>
          <w:marRight w:val="0"/>
          <w:marTop w:val="0"/>
          <w:marBottom w:val="0"/>
          <w:divBdr>
            <w:top w:val="none" w:sz="0" w:space="0" w:color="auto"/>
            <w:left w:val="none" w:sz="0" w:space="0" w:color="auto"/>
            <w:bottom w:val="none" w:sz="0" w:space="0" w:color="auto"/>
            <w:right w:val="none" w:sz="0" w:space="0" w:color="auto"/>
          </w:divBdr>
          <w:divsChild>
            <w:div w:id="297498918">
              <w:marLeft w:val="0"/>
              <w:marRight w:val="0"/>
              <w:marTop w:val="0"/>
              <w:marBottom w:val="0"/>
              <w:divBdr>
                <w:top w:val="none" w:sz="0" w:space="0" w:color="auto"/>
                <w:left w:val="none" w:sz="0" w:space="0" w:color="auto"/>
                <w:bottom w:val="none" w:sz="0" w:space="0" w:color="auto"/>
                <w:right w:val="none" w:sz="0" w:space="0" w:color="auto"/>
              </w:divBdr>
              <w:divsChild>
                <w:div w:id="1997146861">
                  <w:marLeft w:val="0"/>
                  <w:marRight w:val="0"/>
                  <w:marTop w:val="0"/>
                  <w:marBottom w:val="0"/>
                  <w:divBdr>
                    <w:top w:val="none" w:sz="0" w:space="0" w:color="auto"/>
                    <w:left w:val="none" w:sz="0" w:space="0" w:color="auto"/>
                    <w:bottom w:val="none" w:sz="0" w:space="0" w:color="auto"/>
                    <w:right w:val="none" w:sz="0" w:space="0" w:color="auto"/>
                  </w:divBdr>
                  <w:divsChild>
                    <w:div w:id="1830055997">
                      <w:marLeft w:val="0"/>
                      <w:marRight w:val="0"/>
                      <w:marTop w:val="0"/>
                      <w:marBottom w:val="0"/>
                      <w:divBdr>
                        <w:top w:val="none" w:sz="0" w:space="0" w:color="auto"/>
                        <w:left w:val="none" w:sz="0" w:space="0" w:color="auto"/>
                        <w:bottom w:val="none" w:sz="0" w:space="0" w:color="auto"/>
                        <w:right w:val="none" w:sz="0" w:space="0" w:color="auto"/>
                      </w:divBdr>
                      <w:divsChild>
                        <w:div w:id="948128689">
                          <w:marLeft w:val="0"/>
                          <w:marRight w:val="0"/>
                          <w:marTop w:val="0"/>
                          <w:marBottom w:val="0"/>
                          <w:divBdr>
                            <w:top w:val="none" w:sz="0" w:space="0" w:color="auto"/>
                            <w:left w:val="none" w:sz="0" w:space="0" w:color="auto"/>
                            <w:bottom w:val="none" w:sz="0" w:space="0" w:color="auto"/>
                            <w:right w:val="none" w:sz="0" w:space="0" w:color="auto"/>
                          </w:divBdr>
                          <w:divsChild>
                            <w:div w:id="1173450034">
                              <w:marLeft w:val="0"/>
                              <w:marRight w:val="0"/>
                              <w:marTop w:val="0"/>
                              <w:marBottom w:val="0"/>
                              <w:divBdr>
                                <w:top w:val="none" w:sz="0" w:space="0" w:color="auto"/>
                                <w:left w:val="none" w:sz="0" w:space="0" w:color="auto"/>
                                <w:bottom w:val="none" w:sz="0" w:space="0" w:color="auto"/>
                                <w:right w:val="none" w:sz="0" w:space="0" w:color="auto"/>
                              </w:divBdr>
                              <w:divsChild>
                                <w:div w:id="4930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3277">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0"/>
                      <w:divBdr>
                        <w:top w:val="none" w:sz="0" w:space="0" w:color="auto"/>
                        <w:left w:val="none" w:sz="0" w:space="0" w:color="auto"/>
                        <w:bottom w:val="none" w:sz="0" w:space="0" w:color="auto"/>
                        <w:right w:val="none" w:sz="0" w:space="0" w:color="auto"/>
                      </w:divBdr>
                      <w:divsChild>
                        <w:div w:id="1409615468">
                          <w:marLeft w:val="0"/>
                          <w:marRight w:val="0"/>
                          <w:marTop w:val="0"/>
                          <w:marBottom w:val="0"/>
                          <w:divBdr>
                            <w:top w:val="none" w:sz="0" w:space="0" w:color="auto"/>
                            <w:left w:val="none" w:sz="0" w:space="0" w:color="auto"/>
                            <w:bottom w:val="none" w:sz="0" w:space="0" w:color="auto"/>
                            <w:right w:val="none" w:sz="0" w:space="0" w:color="auto"/>
                          </w:divBdr>
                          <w:divsChild>
                            <w:div w:id="1060903636">
                              <w:marLeft w:val="0"/>
                              <w:marRight w:val="0"/>
                              <w:marTop w:val="0"/>
                              <w:marBottom w:val="0"/>
                              <w:divBdr>
                                <w:top w:val="none" w:sz="0" w:space="0" w:color="auto"/>
                                <w:left w:val="none" w:sz="0" w:space="0" w:color="auto"/>
                                <w:bottom w:val="none" w:sz="0" w:space="0" w:color="auto"/>
                                <w:right w:val="none" w:sz="0" w:space="0" w:color="auto"/>
                              </w:divBdr>
                              <w:divsChild>
                                <w:div w:id="495726443">
                                  <w:marLeft w:val="0"/>
                                  <w:marRight w:val="0"/>
                                  <w:marTop w:val="0"/>
                                  <w:marBottom w:val="0"/>
                                  <w:divBdr>
                                    <w:top w:val="none" w:sz="0" w:space="0" w:color="auto"/>
                                    <w:left w:val="none" w:sz="0" w:space="0" w:color="auto"/>
                                    <w:bottom w:val="none" w:sz="0" w:space="0" w:color="auto"/>
                                    <w:right w:val="none" w:sz="0" w:space="0" w:color="auto"/>
                                  </w:divBdr>
                                  <w:divsChild>
                                    <w:div w:id="818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118">
          <w:marLeft w:val="0"/>
          <w:marRight w:val="0"/>
          <w:marTop w:val="0"/>
          <w:marBottom w:val="0"/>
          <w:divBdr>
            <w:top w:val="none" w:sz="0" w:space="0" w:color="auto"/>
            <w:left w:val="none" w:sz="0" w:space="0" w:color="auto"/>
            <w:bottom w:val="none" w:sz="0" w:space="0" w:color="auto"/>
            <w:right w:val="none" w:sz="0" w:space="0" w:color="auto"/>
          </w:divBdr>
          <w:divsChild>
            <w:div w:id="1278829400">
              <w:marLeft w:val="0"/>
              <w:marRight w:val="0"/>
              <w:marTop w:val="0"/>
              <w:marBottom w:val="0"/>
              <w:divBdr>
                <w:top w:val="none" w:sz="0" w:space="0" w:color="auto"/>
                <w:left w:val="none" w:sz="0" w:space="0" w:color="auto"/>
                <w:bottom w:val="none" w:sz="0" w:space="0" w:color="auto"/>
                <w:right w:val="none" w:sz="0" w:space="0" w:color="auto"/>
              </w:divBdr>
              <w:divsChild>
                <w:div w:id="1187911240">
                  <w:marLeft w:val="0"/>
                  <w:marRight w:val="0"/>
                  <w:marTop w:val="0"/>
                  <w:marBottom w:val="0"/>
                  <w:divBdr>
                    <w:top w:val="none" w:sz="0" w:space="0" w:color="auto"/>
                    <w:left w:val="none" w:sz="0" w:space="0" w:color="auto"/>
                    <w:bottom w:val="none" w:sz="0" w:space="0" w:color="auto"/>
                    <w:right w:val="none" w:sz="0" w:space="0" w:color="auto"/>
                  </w:divBdr>
                  <w:divsChild>
                    <w:div w:id="1429348319">
                      <w:marLeft w:val="0"/>
                      <w:marRight w:val="0"/>
                      <w:marTop w:val="0"/>
                      <w:marBottom w:val="0"/>
                      <w:divBdr>
                        <w:top w:val="none" w:sz="0" w:space="0" w:color="auto"/>
                        <w:left w:val="none" w:sz="0" w:space="0" w:color="auto"/>
                        <w:bottom w:val="none" w:sz="0" w:space="0" w:color="auto"/>
                        <w:right w:val="none" w:sz="0" w:space="0" w:color="auto"/>
                      </w:divBdr>
                      <w:divsChild>
                        <w:div w:id="801964818">
                          <w:marLeft w:val="0"/>
                          <w:marRight w:val="0"/>
                          <w:marTop w:val="0"/>
                          <w:marBottom w:val="0"/>
                          <w:divBdr>
                            <w:top w:val="none" w:sz="0" w:space="0" w:color="auto"/>
                            <w:left w:val="none" w:sz="0" w:space="0" w:color="auto"/>
                            <w:bottom w:val="none" w:sz="0" w:space="0" w:color="auto"/>
                            <w:right w:val="none" w:sz="0" w:space="0" w:color="auto"/>
                          </w:divBdr>
                          <w:divsChild>
                            <w:div w:id="121466195">
                              <w:marLeft w:val="0"/>
                              <w:marRight w:val="0"/>
                              <w:marTop w:val="0"/>
                              <w:marBottom w:val="0"/>
                              <w:divBdr>
                                <w:top w:val="none" w:sz="0" w:space="0" w:color="auto"/>
                                <w:left w:val="none" w:sz="0" w:space="0" w:color="auto"/>
                                <w:bottom w:val="none" w:sz="0" w:space="0" w:color="auto"/>
                                <w:right w:val="none" w:sz="0" w:space="0" w:color="auto"/>
                              </w:divBdr>
                              <w:divsChild>
                                <w:div w:id="1934240804">
                                  <w:marLeft w:val="0"/>
                                  <w:marRight w:val="0"/>
                                  <w:marTop w:val="0"/>
                                  <w:marBottom w:val="0"/>
                                  <w:divBdr>
                                    <w:top w:val="none" w:sz="0" w:space="0" w:color="auto"/>
                                    <w:left w:val="none" w:sz="0" w:space="0" w:color="auto"/>
                                    <w:bottom w:val="none" w:sz="0" w:space="0" w:color="auto"/>
                                    <w:right w:val="none" w:sz="0" w:space="0" w:color="auto"/>
                                  </w:divBdr>
                                  <w:divsChild>
                                    <w:div w:id="1916011468">
                                      <w:marLeft w:val="0"/>
                                      <w:marRight w:val="0"/>
                                      <w:marTop w:val="0"/>
                                      <w:marBottom w:val="0"/>
                                      <w:divBdr>
                                        <w:top w:val="none" w:sz="0" w:space="0" w:color="auto"/>
                                        <w:left w:val="none" w:sz="0" w:space="0" w:color="auto"/>
                                        <w:bottom w:val="none" w:sz="0" w:space="0" w:color="auto"/>
                                        <w:right w:val="none" w:sz="0" w:space="0" w:color="auto"/>
                                      </w:divBdr>
                                      <w:divsChild>
                                        <w:div w:id="388113206">
                                          <w:marLeft w:val="0"/>
                                          <w:marRight w:val="0"/>
                                          <w:marTop w:val="0"/>
                                          <w:marBottom w:val="0"/>
                                          <w:divBdr>
                                            <w:top w:val="none" w:sz="0" w:space="0" w:color="auto"/>
                                            <w:left w:val="none" w:sz="0" w:space="0" w:color="auto"/>
                                            <w:bottom w:val="none" w:sz="0" w:space="0" w:color="auto"/>
                                            <w:right w:val="none" w:sz="0" w:space="0" w:color="auto"/>
                                          </w:divBdr>
                                          <w:divsChild>
                                            <w:div w:id="106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447">
                                      <w:marLeft w:val="0"/>
                                      <w:marRight w:val="0"/>
                                      <w:marTop w:val="0"/>
                                      <w:marBottom w:val="0"/>
                                      <w:divBdr>
                                        <w:top w:val="none" w:sz="0" w:space="0" w:color="auto"/>
                                        <w:left w:val="none" w:sz="0" w:space="0" w:color="auto"/>
                                        <w:bottom w:val="none" w:sz="0" w:space="0" w:color="auto"/>
                                        <w:right w:val="none" w:sz="0" w:space="0" w:color="auto"/>
                                      </w:divBdr>
                                      <w:divsChild>
                                        <w:div w:id="567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51236">
          <w:marLeft w:val="0"/>
          <w:marRight w:val="0"/>
          <w:marTop w:val="0"/>
          <w:marBottom w:val="0"/>
          <w:divBdr>
            <w:top w:val="none" w:sz="0" w:space="0" w:color="auto"/>
            <w:left w:val="none" w:sz="0" w:space="0" w:color="auto"/>
            <w:bottom w:val="none" w:sz="0" w:space="0" w:color="auto"/>
            <w:right w:val="none" w:sz="0" w:space="0" w:color="auto"/>
          </w:divBdr>
          <w:divsChild>
            <w:div w:id="1549537490">
              <w:marLeft w:val="0"/>
              <w:marRight w:val="0"/>
              <w:marTop w:val="0"/>
              <w:marBottom w:val="0"/>
              <w:divBdr>
                <w:top w:val="none" w:sz="0" w:space="0" w:color="auto"/>
                <w:left w:val="none" w:sz="0" w:space="0" w:color="auto"/>
                <w:bottom w:val="none" w:sz="0" w:space="0" w:color="auto"/>
                <w:right w:val="none" w:sz="0" w:space="0" w:color="auto"/>
              </w:divBdr>
              <w:divsChild>
                <w:div w:id="200214005">
                  <w:marLeft w:val="0"/>
                  <w:marRight w:val="0"/>
                  <w:marTop w:val="0"/>
                  <w:marBottom w:val="0"/>
                  <w:divBdr>
                    <w:top w:val="none" w:sz="0" w:space="0" w:color="auto"/>
                    <w:left w:val="none" w:sz="0" w:space="0" w:color="auto"/>
                    <w:bottom w:val="none" w:sz="0" w:space="0" w:color="auto"/>
                    <w:right w:val="none" w:sz="0" w:space="0" w:color="auto"/>
                  </w:divBdr>
                  <w:divsChild>
                    <w:div w:id="1115172317">
                      <w:marLeft w:val="0"/>
                      <w:marRight w:val="0"/>
                      <w:marTop w:val="0"/>
                      <w:marBottom w:val="0"/>
                      <w:divBdr>
                        <w:top w:val="none" w:sz="0" w:space="0" w:color="auto"/>
                        <w:left w:val="none" w:sz="0" w:space="0" w:color="auto"/>
                        <w:bottom w:val="none" w:sz="0" w:space="0" w:color="auto"/>
                        <w:right w:val="none" w:sz="0" w:space="0" w:color="auto"/>
                      </w:divBdr>
                      <w:divsChild>
                        <w:div w:id="591166017">
                          <w:marLeft w:val="0"/>
                          <w:marRight w:val="0"/>
                          <w:marTop w:val="0"/>
                          <w:marBottom w:val="0"/>
                          <w:divBdr>
                            <w:top w:val="none" w:sz="0" w:space="0" w:color="auto"/>
                            <w:left w:val="none" w:sz="0" w:space="0" w:color="auto"/>
                            <w:bottom w:val="none" w:sz="0" w:space="0" w:color="auto"/>
                            <w:right w:val="none" w:sz="0" w:space="0" w:color="auto"/>
                          </w:divBdr>
                          <w:divsChild>
                            <w:div w:id="1631470217">
                              <w:marLeft w:val="0"/>
                              <w:marRight w:val="0"/>
                              <w:marTop w:val="0"/>
                              <w:marBottom w:val="0"/>
                              <w:divBdr>
                                <w:top w:val="none" w:sz="0" w:space="0" w:color="auto"/>
                                <w:left w:val="none" w:sz="0" w:space="0" w:color="auto"/>
                                <w:bottom w:val="none" w:sz="0" w:space="0" w:color="auto"/>
                                <w:right w:val="none" w:sz="0" w:space="0" w:color="auto"/>
                              </w:divBdr>
                              <w:divsChild>
                                <w:div w:id="1932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701">
                  <w:marLeft w:val="0"/>
                  <w:marRight w:val="0"/>
                  <w:marTop w:val="0"/>
                  <w:marBottom w:val="0"/>
                  <w:divBdr>
                    <w:top w:val="none" w:sz="0" w:space="0" w:color="auto"/>
                    <w:left w:val="none" w:sz="0" w:space="0" w:color="auto"/>
                    <w:bottom w:val="none" w:sz="0" w:space="0" w:color="auto"/>
                    <w:right w:val="none" w:sz="0" w:space="0" w:color="auto"/>
                  </w:divBdr>
                  <w:divsChild>
                    <w:div w:id="2032878884">
                      <w:marLeft w:val="0"/>
                      <w:marRight w:val="0"/>
                      <w:marTop w:val="0"/>
                      <w:marBottom w:val="0"/>
                      <w:divBdr>
                        <w:top w:val="none" w:sz="0" w:space="0" w:color="auto"/>
                        <w:left w:val="none" w:sz="0" w:space="0" w:color="auto"/>
                        <w:bottom w:val="none" w:sz="0" w:space="0" w:color="auto"/>
                        <w:right w:val="none" w:sz="0" w:space="0" w:color="auto"/>
                      </w:divBdr>
                      <w:divsChild>
                        <w:div w:id="1680810596">
                          <w:marLeft w:val="0"/>
                          <w:marRight w:val="0"/>
                          <w:marTop w:val="0"/>
                          <w:marBottom w:val="0"/>
                          <w:divBdr>
                            <w:top w:val="none" w:sz="0" w:space="0" w:color="auto"/>
                            <w:left w:val="none" w:sz="0" w:space="0" w:color="auto"/>
                            <w:bottom w:val="none" w:sz="0" w:space="0" w:color="auto"/>
                            <w:right w:val="none" w:sz="0" w:space="0" w:color="auto"/>
                          </w:divBdr>
                          <w:divsChild>
                            <w:div w:id="1204289582">
                              <w:marLeft w:val="0"/>
                              <w:marRight w:val="0"/>
                              <w:marTop w:val="0"/>
                              <w:marBottom w:val="0"/>
                              <w:divBdr>
                                <w:top w:val="none" w:sz="0" w:space="0" w:color="auto"/>
                                <w:left w:val="none" w:sz="0" w:space="0" w:color="auto"/>
                                <w:bottom w:val="none" w:sz="0" w:space="0" w:color="auto"/>
                                <w:right w:val="none" w:sz="0" w:space="0" w:color="auto"/>
                              </w:divBdr>
                              <w:divsChild>
                                <w:div w:id="1210992220">
                                  <w:marLeft w:val="0"/>
                                  <w:marRight w:val="0"/>
                                  <w:marTop w:val="0"/>
                                  <w:marBottom w:val="0"/>
                                  <w:divBdr>
                                    <w:top w:val="none" w:sz="0" w:space="0" w:color="auto"/>
                                    <w:left w:val="none" w:sz="0" w:space="0" w:color="auto"/>
                                    <w:bottom w:val="none" w:sz="0" w:space="0" w:color="auto"/>
                                    <w:right w:val="none" w:sz="0" w:space="0" w:color="auto"/>
                                  </w:divBdr>
                                  <w:divsChild>
                                    <w:div w:id="576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1035">
          <w:marLeft w:val="0"/>
          <w:marRight w:val="0"/>
          <w:marTop w:val="0"/>
          <w:marBottom w:val="0"/>
          <w:divBdr>
            <w:top w:val="none" w:sz="0" w:space="0" w:color="auto"/>
            <w:left w:val="none" w:sz="0" w:space="0" w:color="auto"/>
            <w:bottom w:val="none" w:sz="0" w:space="0" w:color="auto"/>
            <w:right w:val="none" w:sz="0" w:space="0" w:color="auto"/>
          </w:divBdr>
          <w:divsChild>
            <w:div w:id="361251190">
              <w:marLeft w:val="0"/>
              <w:marRight w:val="0"/>
              <w:marTop w:val="0"/>
              <w:marBottom w:val="0"/>
              <w:divBdr>
                <w:top w:val="none" w:sz="0" w:space="0" w:color="auto"/>
                <w:left w:val="none" w:sz="0" w:space="0" w:color="auto"/>
                <w:bottom w:val="none" w:sz="0" w:space="0" w:color="auto"/>
                <w:right w:val="none" w:sz="0" w:space="0" w:color="auto"/>
              </w:divBdr>
              <w:divsChild>
                <w:div w:id="601381167">
                  <w:marLeft w:val="0"/>
                  <w:marRight w:val="0"/>
                  <w:marTop w:val="0"/>
                  <w:marBottom w:val="0"/>
                  <w:divBdr>
                    <w:top w:val="none" w:sz="0" w:space="0" w:color="auto"/>
                    <w:left w:val="none" w:sz="0" w:space="0" w:color="auto"/>
                    <w:bottom w:val="none" w:sz="0" w:space="0" w:color="auto"/>
                    <w:right w:val="none" w:sz="0" w:space="0" w:color="auto"/>
                  </w:divBdr>
                  <w:divsChild>
                    <w:div w:id="946740497">
                      <w:marLeft w:val="0"/>
                      <w:marRight w:val="0"/>
                      <w:marTop w:val="0"/>
                      <w:marBottom w:val="0"/>
                      <w:divBdr>
                        <w:top w:val="none" w:sz="0" w:space="0" w:color="auto"/>
                        <w:left w:val="none" w:sz="0" w:space="0" w:color="auto"/>
                        <w:bottom w:val="none" w:sz="0" w:space="0" w:color="auto"/>
                        <w:right w:val="none" w:sz="0" w:space="0" w:color="auto"/>
                      </w:divBdr>
                      <w:divsChild>
                        <w:div w:id="2093357670">
                          <w:marLeft w:val="0"/>
                          <w:marRight w:val="0"/>
                          <w:marTop w:val="0"/>
                          <w:marBottom w:val="0"/>
                          <w:divBdr>
                            <w:top w:val="none" w:sz="0" w:space="0" w:color="auto"/>
                            <w:left w:val="none" w:sz="0" w:space="0" w:color="auto"/>
                            <w:bottom w:val="none" w:sz="0" w:space="0" w:color="auto"/>
                            <w:right w:val="none" w:sz="0" w:space="0" w:color="auto"/>
                          </w:divBdr>
                          <w:divsChild>
                            <w:div w:id="63530111">
                              <w:marLeft w:val="0"/>
                              <w:marRight w:val="0"/>
                              <w:marTop w:val="0"/>
                              <w:marBottom w:val="0"/>
                              <w:divBdr>
                                <w:top w:val="none" w:sz="0" w:space="0" w:color="auto"/>
                                <w:left w:val="none" w:sz="0" w:space="0" w:color="auto"/>
                                <w:bottom w:val="none" w:sz="0" w:space="0" w:color="auto"/>
                                <w:right w:val="none" w:sz="0" w:space="0" w:color="auto"/>
                              </w:divBdr>
                              <w:divsChild>
                                <w:div w:id="1578829401">
                                  <w:marLeft w:val="0"/>
                                  <w:marRight w:val="0"/>
                                  <w:marTop w:val="0"/>
                                  <w:marBottom w:val="0"/>
                                  <w:divBdr>
                                    <w:top w:val="none" w:sz="0" w:space="0" w:color="auto"/>
                                    <w:left w:val="none" w:sz="0" w:space="0" w:color="auto"/>
                                    <w:bottom w:val="none" w:sz="0" w:space="0" w:color="auto"/>
                                    <w:right w:val="none" w:sz="0" w:space="0" w:color="auto"/>
                                  </w:divBdr>
                                  <w:divsChild>
                                    <w:div w:id="1964381950">
                                      <w:marLeft w:val="0"/>
                                      <w:marRight w:val="0"/>
                                      <w:marTop w:val="0"/>
                                      <w:marBottom w:val="0"/>
                                      <w:divBdr>
                                        <w:top w:val="none" w:sz="0" w:space="0" w:color="auto"/>
                                        <w:left w:val="none" w:sz="0" w:space="0" w:color="auto"/>
                                        <w:bottom w:val="none" w:sz="0" w:space="0" w:color="auto"/>
                                        <w:right w:val="none" w:sz="0" w:space="0" w:color="auto"/>
                                      </w:divBdr>
                                      <w:divsChild>
                                        <w:div w:id="544294503">
                                          <w:marLeft w:val="0"/>
                                          <w:marRight w:val="0"/>
                                          <w:marTop w:val="0"/>
                                          <w:marBottom w:val="0"/>
                                          <w:divBdr>
                                            <w:top w:val="none" w:sz="0" w:space="0" w:color="auto"/>
                                            <w:left w:val="none" w:sz="0" w:space="0" w:color="auto"/>
                                            <w:bottom w:val="none" w:sz="0" w:space="0" w:color="auto"/>
                                            <w:right w:val="none" w:sz="0" w:space="0" w:color="auto"/>
                                          </w:divBdr>
                                          <w:divsChild>
                                            <w:div w:id="8885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6653">
                                      <w:marLeft w:val="0"/>
                                      <w:marRight w:val="0"/>
                                      <w:marTop w:val="0"/>
                                      <w:marBottom w:val="0"/>
                                      <w:divBdr>
                                        <w:top w:val="none" w:sz="0" w:space="0" w:color="auto"/>
                                        <w:left w:val="none" w:sz="0" w:space="0" w:color="auto"/>
                                        <w:bottom w:val="none" w:sz="0" w:space="0" w:color="auto"/>
                                        <w:right w:val="none" w:sz="0" w:space="0" w:color="auto"/>
                                      </w:divBdr>
                                      <w:divsChild>
                                        <w:div w:id="3073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12651">
          <w:marLeft w:val="0"/>
          <w:marRight w:val="0"/>
          <w:marTop w:val="0"/>
          <w:marBottom w:val="0"/>
          <w:divBdr>
            <w:top w:val="none" w:sz="0" w:space="0" w:color="auto"/>
            <w:left w:val="none" w:sz="0" w:space="0" w:color="auto"/>
            <w:bottom w:val="none" w:sz="0" w:space="0" w:color="auto"/>
            <w:right w:val="none" w:sz="0" w:space="0" w:color="auto"/>
          </w:divBdr>
          <w:divsChild>
            <w:div w:id="1409887600">
              <w:marLeft w:val="0"/>
              <w:marRight w:val="0"/>
              <w:marTop w:val="0"/>
              <w:marBottom w:val="0"/>
              <w:divBdr>
                <w:top w:val="none" w:sz="0" w:space="0" w:color="auto"/>
                <w:left w:val="none" w:sz="0" w:space="0" w:color="auto"/>
                <w:bottom w:val="none" w:sz="0" w:space="0" w:color="auto"/>
                <w:right w:val="none" w:sz="0" w:space="0" w:color="auto"/>
              </w:divBdr>
              <w:divsChild>
                <w:div w:id="737485576">
                  <w:marLeft w:val="0"/>
                  <w:marRight w:val="0"/>
                  <w:marTop w:val="0"/>
                  <w:marBottom w:val="0"/>
                  <w:divBdr>
                    <w:top w:val="none" w:sz="0" w:space="0" w:color="auto"/>
                    <w:left w:val="none" w:sz="0" w:space="0" w:color="auto"/>
                    <w:bottom w:val="none" w:sz="0" w:space="0" w:color="auto"/>
                    <w:right w:val="none" w:sz="0" w:space="0" w:color="auto"/>
                  </w:divBdr>
                  <w:divsChild>
                    <w:div w:id="331027719">
                      <w:marLeft w:val="0"/>
                      <w:marRight w:val="0"/>
                      <w:marTop w:val="0"/>
                      <w:marBottom w:val="0"/>
                      <w:divBdr>
                        <w:top w:val="none" w:sz="0" w:space="0" w:color="auto"/>
                        <w:left w:val="none" w:sz="0" w:space="0" w:color="auto"/>
                        <w:bottom w:val="none" w:sz="0" w:space="0" w:color="auto"/>
                        <w:right w:val="none" w:sz="0" w:space="0" w:color="auto"/>
                      </w:divBdr>
                      <w:divsChild>
                        <w:div w:id="450587916">
                          <w:marLeft w:val="0"/>
                          <w:marRight w:val="0"/>
                          <w:marTop w:val="0"/>
                          <w:marBottom w:val="0"/>
                          <w:divBdr>
                            <w:top w:val="none" w:sz="0" w:space="0" w:color="auto"/>
                            <w:left w:val="none" w:sz="0" w:space="0" w:color="auto"/>
                            <w:bottom w:val="none" w:sz="0" w:space="0" w:color="auto"/>
                            <w:right w:val="none" w:sz="0" w:space="0" w:color="auto"/>
                          </w:divBdr>
                          <w:divsChild>
                            <w:div w:id="436218740">
                              <w:marLeft w:val="0"/>
                              <w:marRight w:val="0"/>
                              <w:marTop w:val="0"/>
                              <w:marBottom w:val="0"/>
                              <w:divBdr>
                                <w:top w:val="none" w:sz="0" w:space="0" w:color="auto"/>
                                <w:left w:val="none" w:sz="0" w:space="0" w:color="auto"/>
                                <w:bottom w:val="none" w:sz="0" w:space="0" w:color="auto"/>
                                <w:right w:val="none" w:sz="0" w:space="0" w:color="auto"/>
                              </w:divBdr>
                              <w:divsChild>
                                <w:div w:id="14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01477">
                  <w:marLeft w:val="0"/>
                  <w:marRight w:val="0"/>
                  <w:marTop w:val="0"/>
                  <w:marBottom w:val="0"/>
                  <w:divBdr>
                    <w:top w:val="none" w:sz="0" w:space="0" w:color="auto"/>
                    <w:left w:val="none" w:sz="0" w:space="0" w:color="auto"/>
                    <w:bottom w:val="none" w:sz="0" w:space="0" w:color="auto"/>
                    <w:right w:val="none" w:sz="0" w:space="0" w:color="auto"/>
                  </w:divBdr>
                  <w:divsChild>
                    <w:div w:id="1153983880">
                      <w:marLeft w:val="0"/>
                      <w:marRight w:val="0"/>
                      <w:marTop w:val="0"/>
                      <w:marBottom w:val="0"/>
                      <w:divBdr>
                        <w:top w:val="none" w:sz="0" w:space="0" w:color="auto"/>
                        <w:left w:val="none" w:sz="0" w:space="0" w:color="auto"/>
                        <w:bottom w:val="none" w:sz="0" w:space="0" w:color="auto"/>
                        <w:right w:val="none" w:sz="0" w:space="0" w:color="auto"/>
                      </w:divBdr>
                      <w:divsChild>
                        <w:div w:id="1664357182">
                          <w:marLeft w:val="0"/>
                          <w:marRight w:val="0"/>
                          <w:marTop w:val="0"/>
                          <w:marBottom w:val="0"/>
                          <w:divBdr>
                            <w:top w:val="none" w:sz="0" w:space="0" w:color="auto"/>
                            <w:left w:val="none" w:sz="0" w:space="0" w:color="auto"/>
                            <w:bottom w:val="none" w:sz="0" w:space="0" w:color="auto"/>
                            <w:right w:val="none" w:sz="0" w:space="0" w:color="auto"/>
                          </w:divBdr>
                          <w:divsChild>
                            <w:div w:id="1319966774">
                              <w:marLeft w:val="0"/>
                              <w:marRight w:val="0"/>
                              <w:marTop w:val="0"/>
                              <w:marBottom w:val="0"/>
                              <w:divBdr>
                                <w:top w:val="none" w:sz="0" w:space="0" w:color="auto"/>
                                <w:left w:val="none" w:sz="0" w:space="0" w:color="auto"/>
                                <w:bottom w:val="none" w:sz="0" w:space="0" w:color="auto"/>
                                <w:right w:val="none" w:sz="0" w:space="0" w:color="auto"/>
                              </w:divBdr>
                              <w:divsChild>
                                <w:div w:id="567502497">
                                  <w:marLeft w:val="0"/>
                                  <w:marRight w:val="0"/>
                                  <w:marTop w:val="0"/>
                                  <w:marBottom w:val="0"/>
                                  <w:divBdr>
                                    <w:top w:val="none" w:sz="0" w:space="0" w:color="auto"/>
                                    <w:left w:val="none" w:sz="0" w:space="0" w:color="auto"/>
                                    <w:bottom w:val="none" w:sz="0" w:space="0" w:color="auto"/>
                                    <w:right w:val="none" w:sz="0" w:space="0" w:color="auto"/>
                                  </w:divBdr>
                                  <w:divsChild>
                                    <w:div w:id="1242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0610">
          <w:marLeft w:val="0"/>
          <w:marRight w:val="0"/>
          <w:marTop w:val="0"/>
          <w:marBottom w:val="0"/>
          <w:divBdr>
            <w:top w:val="none" w:sz="0" w:space="0" w:color="auto"/>
            <w:left w:val="none" w:sz="0" w:space="0" w:color="auto"/>
            <w:bottom w:val="none" w:sz="0" w:space="0" w:color="auto"/>
            <w:right w:val="none" w:sz="0" w:space="0" w:color="auto"/>
          </w:divBdr>
          <w:divsChild>
            <w:div w:id="1575771896">
              <w:marLeft w:val="0"/>
              <w:marRight w:val="0"/>
              <w:marTop w:val="0"/>
              <w:marBottom w:val="0"/>
              <w:divBdr>
                <w:top w:val="none" w:sz="0" w:space="0" w:color="auto"/>
                <w:left w:val="none" w:sz="0" w:space="0" w:color="auto"/>
                <w:bottom w:val="none" w:sz="0" w:space="0" w:color="auto"/>
                <w:right w:val="none" w:sz="0" w:space="0" w:color="auto"/>
              </w:divBdr>
              <w:divsChild>
                <w:div w:id="668363622">
                  <w:marLeft w:val="0"/>
                  <w:marRight w:val="0"/>
                  <w:marTop w:val="0"/>
                  <w:marBottom w:val="0"/>
                  <w:divBdr>
                    <w:top w:val="none" w:sz="0" w:space="0" w:color="auto"/>
                    <w:left w:val="none" w:sz="0" w:space="0" w:color="auto"/>
                    <w:bottom w:val="none" w:sz="0" w:space="0" w:color="auto"/>
                    <w:right w:val="none" w:sz="0" w:space="0" w:color="auto"/>
                  </w:divBdr>
                  <w:divsChild>
                    <w:div w:id="1354576900">
                      <w:marLeft w:val="0"/>
                      <w:marRight w:val="0"/>
                      <w:marTop w:val="0"/>
                      <w:marBottom w:val="0"/>
                      <w:divBdr>
                        <w:top w:val="none" w:sz="0" w:space="0" w:color="auto"/>
                        <w:left w:val="none" w:sz="0" w:space="0" w:color="auto"/>
                        <w:bottom w:val="none" w:sz="0" w:space="0" w:color="auto"/>
                        <w:right w:val="none" w:sz="0" w:space="0" w:color="auto"/>
                      </w:divBdr>
                      <w:divsChild>
                        <w:div w:id="300768888">
                          <w:marLeft w:val="0"/>
                          <w:marRight w:val="0"/>
                          <w:marTop w:val="0"/>
                          <w:marBottom w:val="0"/>
                          <w:divBdr>
                            <w:top w:val="none" w:sz="0" w:space="0" w:color="auto"/>
                            <w:left w:val="none" w:sz="0" w:space="0" w:color="auto"/>
                            <w:bottom w:val="none" w:sz="0" w:space="0" w:color="auto"/>
                            <w:right w:val="none" w:sz="0" w:space="0" w:color="auto"/>
                          </w:divBdr>
                          <w:divsChild>
                            <w:div w:id="1591819022">
                              <w:marLeft w:val="0"/>
                              <w:marRight w:val="0"/>
                              <w:marTop w:val="0"/>
                              <w:marBottom w:val="0"/>
                              <w:divBdr>
                                <w:top w:val="none" w:sz="0" w:space="0" w:color="auto"/>
                                <w:left w:val="none" w:sz="0" w:space="0" w:color="auto"/>
                                <w:bottom w:val="none" w:sz="0" w:space="0" w:color="auto"/>
                                <w:right w:val="none" w:sz="0" w:space="0" w:color="auto"/>
                              </w:divBdr>
                              <w:divsChild>
                                <w:div w:id="1816332344">
                                  <w:marLeft w:val="0"/>
                                  <w:marRight w:val="0"/>
                                  <w:marTop w:val="0"/>
                                  <w:marBottom w:val="0"/>
                                  <w:divBdr>
                                    <w:top w:val="none" w:sz="0" w:space="0" w:color="auto"/>
                                    <w:left w:val="none" w:sz="0" w:space="0" w:color="auto"/>
                                    <w:bottom w:val="none" w:sz="0" w:space="0" w:color="auto"/>
                                    <w:right w:val="none" w:sz="0" w:space="0" w:color="auto"/>
                                  </w:divBdr>
                                  <w:divsChild>
                                    <w:div w:id="296497722">
                                      <w:marLeft w:val="0"/>
                                      <w:marRight w:val="0"/>
                                      <w:marTop w:val="0"/>
                                      <w:marBottom w:val="0"/>
                                      <w:divBdr>
                                        <w:top w:val="none" w:sz="0" w:space="0" w:color="auto"/>
                                        <w:left w:val="none" w:sz="0" w:space="0" w:color="auto"/>
                                        <w:bottom w:val="none" w:sz="0" w:space="0" w:color="auto"/>
                                        <w:right w:val="none" w:sz="0" w:space="0" w:color="auto"/>
                                      </w:divBdr>
                                      <w:divsChild>
                                        <w:div w:id="4887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25361">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1110516821">
                  <w:marLeft w:val="0"/>
                  <w:marRight w:val="0"/>
                  <w:marTop w:val="0"/>
                  <w:marBottom w:val="0"/>
                  <w:divBdr>
                    <w:top w:val="none" w:sz="0" w:space="0" w:color="auto"/>
                    <w:left w:val="none" w:sz="0" w:space="0" w:color="auto"/>
                    <w:bottom w:val="none" w:sz="0" w:space="0" w:color="auto"/>
                    <w:right w:val="none" w:sz="0" w:space="0" w:color="auto"/>
                  </w:divBdr>
                  <w:divsChild>
                    <w:div w:id="855121050">
                      <w:marLeft w:val="0"/>
                      <w:marRight w:val="0"/>
                      <w:marTop w:val="0"/>
                      <w:marBottom w:val="0"/>
                      <w:divBdr>
                        <w:top w:val="none" w:sz="0" w:space="0" w:color="auto"/>
                        <w:left w:val="none" w:sz="0" w:space="0" w:color="auto"/>
                        <w:bottom w:val="none" w:sz="0" w:space="0" w:color="auto"/>
                        <w:right w:val="none" w:sz="0" w:space="0" w:color="auto"/>
                      </w:divBdr>
                      <w:divsChild>
                        <w:div w:id="1345401193">
                          <w:marLeft w:val="0"/>
                          <w:marRight w:val="0"/>
                          <w:marTop w:val="0"/>
                          <w:marBottom w:val="0"/>
                          <w:divBdr>
                            <w:top w:val="none" w:sz="0" w:space="0" w:color="auto"/>
                            <w:left w:val="none" w:sz="0" w:space="0" w:color="auto"/>
                            <w:bottom w:val="none" w:sz="0" w:space="0" w:color="auto"/>
                            <w:right w:val="none" w:sz="0" w:space="0" w:color="auto"/>
                          </w:divBdr>
                          <w:divsChild>
                            <w:div w:id="1791824659">
                              <w:marLeft w:val="0"/>
                              <w:marRight w:val="0"/>
                              <w:marTop w:val="0"/>
                              <w:marBottom w:val="0"/>
                              <w:divBdr>
                                <w:top w:val="none" w:sz="0" w:space="0" w:color="auto"/>
                                <w:left w:val="none" w:sz="0" w:space="0" w:color="auto"/>
                                <w:bottom w:val="none" w:sz="0" w:space="0" w:color="auto"/>
                                <w:right w:val="none" w:sz="0" w:space="0" w:color="auto"/>
                              </w:divBdr>
                              <w:divsChild>
                                <w:div w:id="15412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95340">
                  <w:marLeft w:val="0"/>
                  <w:marRight w:val="0"/>
                  <w:marTop w:val="0"/>
                  <w:marBottom w:val="0"/>
                  <w:divBdr>
                    <w:top w:val="none" w:sz="0" w:space="0" w:color="auto"/>
                    <w:left w:val="none" w:sz="0" w:space="0" w:color="auto"/>
                    <w:bottom w:val="none" w:sz="0" w:space="0" w:color="auto"/>
                    <w:right w:val="none" w:sz="0" w:space="0" w:color="auto"/>
                  </w:divBdr>
                  <w:divsChild>
                    <w:div w:id="1427380968">
                      <w:marLeft w:val="0"/>
                      <w:marRight w:val="0"/>
                      <w:marTop w:val="0"/>
                      <w:marBottom w:val="0"/>
                      <w:divBdr>
                        <w:top w:val="none" w:sz="0" w:space="0" w:color="auto"/>
                        <w:left w:val="none" w:sz="0" w:space="0" w:color="auto"/>
                        <w:bottom w:val="none" w:sz="0" w:space="0" w:color="auto"/>
                        <w:right w:val="none" w:sz="0" w:space="0" w:color="auto"/>
                      </w:divBdr>
                      <w:divsChild>
                        <w:div w:id="1615746119">
                          <w:marLeft w:val="0"/>
                          <w:marRight w:val="0"/>
                          <w:marTop w:val="0"/>
                          <w:marBottom w:val="0"/>
                          <w:divBdr>
                            <w:top w:val="none" w:sz="0" w:space="0" w:color="auto"/>
                            <w:left w:val="none" w:sz="0" w:space="0" w:color="auto"/>
                            <w:bottom w:val="none" w:sz="0" w:space="0" w:color="auto"/>
                            <w:right w:val="none" w:sz="0" w:space="0" w:color="auto"/>
                          </w:divBdr>
                          <w:divsChild>
                            <w:div w:id="103891785">
                              <w:marLeft w:val="0"/>
                              <w:marRight w:val="0"/>
                              <w:marTop w:val="0"/>
                              <w:marBottom w:val="0"/>
                              <w:divBdr>
                                <w:top w:val="none" w:sz="0" w:space="0" w:color="auto"/>
                                <w:left w:val="none" w:sz="0" w:space="0" w:color="auto"/>
                                <w:bottom w:val="none" w:sz="0" w:space="0" w:color="auto"/>
                                <w:right w:val="none" w:sz="0" w:space="0" w:color="auto"/>
                              </w:divBdr>
                              <w:divsChild>
                                <w:div w:id="1427532964">
                                  <w:marLeft w:val="0"/>
                                  <w:marRight w:val="0"/>
                                  <w:marTop w:val="0"/>
                                  <w:marBottom w:val="0"/>
                                  <w:divBdr>
                                    <w:top w:val="none" w:sz="0" w:space="0" w:color="auto"/>
                                    <w:left w:val="none" w:sz="0" w:space="0" w:color="auto"/>
                                    <w:bottom w:val="none" w:sz="0" w:space="0" w:color="auto"/>
                                    <w:right w:val="none" w:sz="0" w:space="0" w:color="auto"/>
                                  </w:divBdr>
                                  <w:divsChild>
                                    <w:div w:id="14484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101370">
          <w:marLeft w:val="0"/>
          <w:marRight w:val="0"/>
          <w:marTop w:val="0"/>
          <w:marBottom w:val="0"/>
          <w:divBdr>
            <w:top w:val="none" w:sz="0" w:space="0" w:color="auto"/>
            <w:left w:val="none" w:sz="0" w:space="0" w:color="auto"/>
            <w:bottom w:val="none" w:sz="0" w:space="0" w:color="auto"/>
            <w:right w:val="none" w:sz="0" w:space="0" w:color="auto"/>
          </w:divBdr>
          <w:divsChild>
            <w:div w:id="836337377">
              <w:marLeft w:val="0"/>
              <w:marRight w:val="0"/>
              <w:marTop w:val="0"/>
              <w:marBottom w:val="0"/>
              <w:divBdr>
                <w:top w:val="none" w:sz="0" w:space="0" w:color="auto"/>
                <w:left w:val="none" w:sz="0" w:space="0" w:color="auto"/>
                <w:bottom w:val="none" w:sz="0" w:space="0" w:color="auto"/>
                <w:right w:val="none" w:sz="0" w:space="0" w:color="auto"/>
              </w:divBdr>
              <w:divsChild>
                <w:div w:id="1417172242">
                  <w:marLeft w:val="0"/>
                  <w:marRight w:val="0"/>
                  <w:marTop w:val="0"/>
                  <w:marBottom w:val="0"/>
                  <w:divBdr>
                    <w:top w:val="none" w:sz="0" w:space="0" w:color="auto"/>
                    <w:left w:val="none" w:sz="0" w:space="0" w:color="auto"/>
                    <w:bottom w:val="none" w:sz="0" w:space="0" w:color="auto"/>
                    <w:right w:val="none" w:sz="0" w:space="0" w:color="auto"/>
                  </w:divBdr>
                  <w:divsChild>
                    <w:div w:id="1484784145">
                      <w:marLeft w:val="0"/>
                      <w:marRight w:val="0"/>
                      <w:marTop w:val="0"/>
                      <w:marBottom w:val="0"/>
                      <w:divBdr>
                        <w:top w:val="none" w:sz="0" w:space="0" w:color="auto"/>
                        <w:left w:val="none" w:sz="0" w:space="0" w:color="auto"/>
                        <w:bottom w:val="none" w:sz="0" w:space="0" w:color="auto"/>
                        <w:right w:val="none" w:sz="0" w:space="0" w:color="auto"/>
                      </w:divBdr>
                      <w:divsChild>
                        <w:div w:id="2027249966">
                          <w:marLeft w:val="0"/>
                          <w:marRight w:val="0"/>
                          <w:marTop w:val="0"/>
                          <w:marBottom w:val="0"/>
                          <w:divBdr>
                            <w:top w:val="none" w:sz="0" w:space="0" w:color="auto"/>
                            <w:left w:val="none" w:sz="0" w:space="0" w:color="auto"/>
                            <w:bottom w:val="none" w:sz="0" w:space="0" w:color="auto"/>
                            <w:right w:val="none" w:sz="0" w:space="0" w:color="auto"/>
                          </w:divBdr>
                          <w:divsChild>
                            <w:div w:id="1903566263">
                              <w:marLeft w:val="0"/>
                              <w:marRight w:val="0"/>
                              <w:marTop w:val="0"/>
                              <w:marBottom w:val="0"/>
                              <w:divBdr>
                                <w:top w:val="none" w:sz="0" w:space="0" w:color="auto"/>
                                <w:left w:val="none" w:sz="0" w:space="0" w:color="auto"/>
                                <w:bottom w:val="none" w:sz="0" w:space="0" w:color="auto"/>
                                <w:right w:val="none" w:sz="0" w:space="0" w:color="auto"/>
                              </w:divBdr>
                              <w:divsChild>
                                <w:div w:id="1015838421">
                                  <w:marLeft w:val="0"/>
                                  <w:marRight w:val="0"/>
                                  <w:marTop w:val="0"/>
                                  <w:marBottom w:val="0"/>
                                  <w:divBdr>
                                    <w:top w:val="none" w:sz="0" w:space="0" w:color="auto"/>
                                    <w:left w:val="none" w:sz="0" w:space="0" w:color="auto"/>
                                    <w:bottom w:val="none" w:sz="0" w:space="0" w:color="auto"/>
                                    <w:right w:val="none" w:sz="0" w:space="0" w:color="auto"/>
                                  </w:divBdr>
                                  <w:divsChild>
                                    <w:div w:id="880557995">
                                      <w:marLeft w:val="0"/>
                                      <w:marRight w:val="0"/>
                                      <w:marTop w:val="0"/>
                                      <w:marBottom w:val="0"/>
                                      <w:divBdr>
                                        <w:top w:val="none" w:sz="0" w:space="0" w:color="auto"/>
                                        <w:left w:val="none" w:sz="0" w:space="0" w:color="auto"/>
                                        <w:bottom w:val="none" w:sz="0" w:space="0" w:color="auto"/>
                                        <w:right w:val="none" w:sz="0" w:space="0" w:color="auto"/>
                                      </w:divBdr>
                                      <w:divsChild>
                                        <w:div w:id="596208355">
                                          <w:marLeft w:val="0"/>
                                          <w:marRight w:val="0"/>
                                          <w:marTop w:val="0"/>
                                          <w:marBottom w:val="0"/>
                                          <w:divBdr>
                                            <w:top w:val="none" w:sz="0" w:space="0" w:color="auto"/>
                                            <w:left w:val="none" w:sz="0" w:space="0" w:color="auto"/>
                                            <w:bottom w:val="none" w:sz="0" w:space="0" w:color="auto"/>
                                            <w:right w:val="none" w:sz="0" w:space="0" w:color="auto"/>
                                          </w:divBdr>
                                          <w:divsChild>
                                            <w:div w:id="633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2813">
                                      <w:marLeft w:val="0"/>
                                      <w:marRight w:val="0"/>
                                      <w:marTop w:val="0"/>
                                      <w:marBottom w:val="0"/>
                                      <w:divBdr>
                                        <w:top w:val="none" w:sz="0" w:space="0" w:color="auto"/>
                                        <w:left w:val="none" w:sz="0" w:space="0" w:color="auto"/>
                                        <w:bottom w:val="none" w:sz="0" w:space="0" w:color="auto"/>
                                        <w:right w:val="none" w:sz="0" w:space="0" w:color="auto"/>
                                      </w:divBdr>
                                      <w:divsChild>
                                        <w:div w:id="566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2484">
          <w:marLeft w:val="0"/>
          <w:marRight w:val="0"/>
          <w:marTop w:val="0"/>
          <w:marBottom w:val="0"/>
          <w:divBdr>
            <w:top w:val="none" w:sz="0" w:space="0" w:color="auto"/>
            <w:left w:val="none" w:sz="0" w:space="0" w:color="auto"/>
            <w:bottom w:val="none" w:sz="0" w:space="0" w:color="auto"/>
            <w:right w:val="none" w:sz="0" w:space="0" w:color="auto"/>
          </w:divBdr>
          <w:divsChild>
            <w:div w:id="1264731521">
              <w:marLeft w:val="0"/>
              <w:marRight w:val="0"/>
              <w:marTop w:val="0"/>
              <w:marBottom w:val="0"/>
              <w:divBdr>
                <w:top w:val="none" w:sz="0" w:space="0" w:color="auto"/>
                <w:left w:val="none" w:sz="0" w:space="0" w:color="auto"/>
                <w:bottom w:val="none" w:sz="0" w:space="0" w:color="auto"/>
                <w:right w:val="none" w:sz="0" w:space="0" w:color="auto"/>
              </w:divBdr>
              <w:divsChild>
                <w:div w:id="1271939590">
                  <w:marLeft w:val="0"/>
                  <w:marRight w:val="0"/>
                  <w:marTop w:val="0"/>
                  <w:marBottom w:val="0"/>
                  <w:divBdr>
                    <w:top w:val="none" w:sz="0" w:space="0" w:color="auto"/>
                    <w:left w:val="none" w:sz="0" w:space="0" w:color="auto"/>
                    <w:bottom w:val="none" w:sz="0" w:space="0" w:color="auto"/>
                    <w:right w:val="none" w:sz="0" w:space="0" w:color="auto"/>
                  </w:divBdr>
                  <w:divsChild>
                    <w:div w:id="1341548637">
                      <w:marLeft w:val="0"/>
                      <w:marRight w:val="0"/>
                      <w:marTop w:val="0"/>
                      <w:marBottom w:val="0"/>
                      <w:divBdr>
                        <w:top w:val="none" w:sz="0" w:space="0" w:color="auto"/>
                        <w:left w:val="none" w:sz="0" w:space="0" w:color="auto"/>
                        <w:bottom w:val="none" w:sz="0" w:space="0" w:color="auto"/>
                        <w:right w:val="none" w:sz="0" w:space="0" w:color="auto"/>
                      </w:divBdr>
                      <w:divsChild>
                        <w:div w:id="1188374733">
                          <w:marLeft w:val="0"/>
                          <w:marRight w:val="0"/>
                          <w:marTop w:val="0"/>
                          <w:marBottom w:val="0"/>
                          <w:divBdr>
                            <w:top w:val="none" w:sz="0" w:space="0" w:color="auto"/>
                            <w:left w:val="none" w:sz="0" w:space="0" w:color="auto"/>
                            <w:bottom w:val="none" w:sz="0" w:space="0" w:color="auto"/>
                            <w:right w:val="none" w:sz="0" w:space="0" w:color="auto"/>
                          </w:divBdr>
                          <w:divsChild>
                            <w:div w:id="872888980">
                              <w:marLeft w:val="0"/>
                              <w:marRight w:val="0"/>
                              <w:marTop w:val="0"/>
                              <w:marBottom w:val="0"/>
                              <w:divBdr>
                                <w:top w:val="none" w:sz="0" w:space="0" w:color="auto"/>
                                <w:left w:val="none" w:sz="0" w:space="0" w:color="auto"/>
                                <w:bottom w:val="none" w:sz="0" w:space="0" w:color="auto"/>
                                <w:right w:val="none" w:sz="0" w:space="0" w:color="auto"/>
                              </w:divBdr>
                              <w:divsChild>
                                <w:div w:id="19061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265">
                  <w:marLeft w:val="0"/>
                  <w:marRight w:val="0"/>
                  <w:marTop w:val="0"/>
                  <w:marBottom w:val="0"/>
                  <w:divBdr>
                    <w:top w:val="none" w:sz="0" w:space="0" w:color="auto"/>
                    <w:left w:val="none" w:sz="0" w:space="0" w:color="auto"/>
                    <w:bottom w:val="none" w:sz="0" w:space="0" w:color="auto"/>
                    <w:right w:val="none" w:sz="0" w:space="0" w:color="auto"/>
                  </w:divBdr>
                  <w:divsChild>
                    <w:div w:id="2134055107">
                      <w:marLeft w:val="0"/>
                      <w:marRight w:val="0"/>
                      <w:marTop w:val="0"/>
                      <w:marBottom w:val="0"/>
                      <w:divBdr>
                        <w:top w:val="none" w:sz="0" w:space="0" w:color="auto"/>
                        <w:left w:val="none" w:sz="0" w:space="0" w:color="auto"/>
                        <w:bottom w:val="none" w:sz="0" w:space="0" w:color="auto"/>
                        <w:right w:val="none" w:sz="0" w:space="0" w:color="auto"/>
                      </w:divBdr>
                      <w:divsChild>
                        <w:div w:id="967474148">
                          <w:marLeft w:val="0"/>
                          <w:marRight w:val="0"/>
                          <w:marTop w:val="0"/>
                          <w:marBottom w:val="0"/>
                          <w:divBdr>
                            <w:top w:val="none" w:sz="0" w:space="0" w:color="auto"/>
                            <w:left w:val="none" w:sz="0" w:space="0" w:color="auto"/>
                            <w:bottom w:val="none" w:sz="0" w:space="0" w:color="auto"/>
                            <w:right w:val="none" w:sz="0" w:space="0" w:color="auto"/>
                          </w:divBdr>
                          <w:divsChild>
                            <w:div w:id="780564964">
                              <w:marLeft w:val="0"/>
                              <w:marRight w:val="0"/>
                              <w:marTop w:val="0"/>
                              <w:marBottom w:val="0"/>
                              <w:divBdr>
                                <w:top w:val="none" w:sz="0" w:space="0" w:color="auto"/>
                                <w:left w:val="none" w:sz="0" w:space="0" w:color="auto"/>
                                <w:bottom w:val="none" w:sz="0" w:space="0" w:color="auto"/>
                                <w:right w:val="none" w:sz="0" w:space="0" w:color="auto"/>
                              </w:divBdr>
                              <w:divsChild>
                                <w:div w:id="1641299216">
                                  <w:marLeft w:val="0"/>
                                  <w:marRight w:val="0"/>
                                  <w:marTop w:val="0"/>
                                  <w:marBottom w:val="0"/>
                                  <w:divBdr>
                                    <w:top w:val="none" w:sz="0" w:space="0" w:color="auto"/>
                                    <w:left w:val="none" w:sz="0" w:space="0" w:color="auto"/>
                                    <w:bottom w:val="none" w:sz="0" w:space="0" w:color="auto"/>
                                    <w:right w:val="none" w:sz="0" w:space="0" w:color="auto"/>
                                  </w:divBdr>
                                  <w:divsChild>
                                    <w:div w:id="2057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93306">
          <w:marLeft w:val="0"/>
          <w:marRight w:val="0"/>
          <w:marTop w:val="0"/>
          <w:marBottom w:val="0"/>
          <w:divBdr>
            <w:top w:val="none" w:sz="0" w:space="0" w:color="auto"/>
            <w:left w:val="none" w:sz="0" w:space="0" w:color="auto"/>
            <w:bottom w:val="none" w:sz="0" w:space="0" w:color="auto"/>
            <w:right w:val="none" w:sz="0" w:space="0" w:color="auto"/>
          </w:divBdr>
          <w:divsChild>
            <w:div w:id="1379353935">
              <w:marLeft w:val="0"/>
              <w:marRight w:val="0"/>
              <w:marTop w:val="0"/>
              <w:marBottom w:val="0"/>
              <w:divBdr>
                <w:top w:val="none" w:sz="0" w:space="0" w:color="auto"/>
                <w:left w:val="none" w:sz="0" w:space="0" w:color="auto"/>
                <w:bottom w:val="none" w:sz="0" w:space="0" w:color="auto"/>
                <w:right w:val="none" w:sz="0" w:space="0" w:color="auto"/>
              </w:divBdr>
              <w:divsChild>
                <w:div w:id="994802508">
                  <w:marLeft w:val="0"/>
                  <w:marRight w:val="0"/>
                  <w:marTop w:val="0"/>
                  <w:marBottom w:val="0"/>
                  <w:divBdr>
                    <w:top w:val="none" w:sz="0" w:space="0" w:color="auto"/>
                    <w:left w:val="none" w:sz="0" w:space="0" w:color="auto"/>
                    <w:bottom w:val="none" w:sz="0" w:space="0" w:color="auto"/>
                    <w:right w:val="none" w:sz="0" w:space="0" w:color="auto"/>
                  </w:divBdr>
                  <w:divsChild>
                    <w:div w:id="495265596">
                      <w:marLeft w:val="0"/>
                      <w:marRight w:val="0"/>
                      <w:marTop w:val="0"/>
                      <w:marBottom w:val="0"/>
                      <w:divBdr>
                        <w:top w:val="none" w:sz="0" w:space="0" w:color="auto"/>
                        <w:left w:val="none" w:sz="0" w:space="0" w:color="auto"/>
                        <w:bottom w:val="none" w:sz="0" w:space="0" w:color="auto"/>
                        <w:right w:val="none" w:sz="0" w:space="0" w:color="auto"/>
                      </w:divBdr>
                      <w:divsChild>
                        <w:div w:id="2041583325">
                          <w:marLeft w:val="0"/>
                          <w:marRight w:val="0"/>
                          <w:marTop w:val="0"/>
                          <w:marBottom w:val="0"/>
                          <w:divBdr>
                            <w:top w:val="none" w:sz="0" w:space="0" w:color="auto"/>
                            <w:left w:val="none" w:sz="0" w:space="0" w:color="auto"/>
                            <w:bottom w:val="none" w:sz="0" w:space="0" w:color="auto"/>
                            <w:right w:val="none" w:sz="0" w:space="0" w:color="auto"/>
                          </w:divBdr>
                          <w:divsChild>
                            <w:div w:id="109251341">
                              <w:marLeft w:val="0"/>
                              <w:marRight w:val="0"/>
                              <w:marTop w:val="0"/>
                              <w:marBottom w:val="0"/>
                              <w:divBdr>
                                <w:top w:val="none" w:sz="0" w:space="0" w:color="auto"/>
                                <w:left w:val="none" w:sz="0" w:space="0" w:color="auto"/>
                                <w:bottom w:val="none" w:sz="0" w:space="0" w:color="auto"/>
                                <w:right w:val="none" w:sz="0" w:space="0" w:color="auto"/>
                              </w:divBdr>
                              <w:divsChild>
                                <w:div w:id="1661931798">
                                  <w:marLeft w:val="0"/>
                                  <w:marRight w:val="0"/>
                                  <w:marTop w:val="0"/>
                                  <w:marBottom w:val="0"/>
                                  <w:divBdr>
                                    <w:top w:val="none" w:sz="0" w:space="0" w:color="auto"/>
                                    <w:left w:val="none" w:sz="0" w:space="0" w:color="auto"/>
                                    <w:bottom w:val="none" w:sz="0" w:space="0" w:color="auto"/>
                                    <w:right w:val="none" w:sz="0" w:space="0" w:color="auto"/>
                                  </w:divBdr>
                                  <w:divsChild>
                                    <w:div w:id="1338731977">
                                      <w:marLeft w:val="0"/>
                                      <w:marRight w:val="0"/>
                                      <w:marTop w:val="0"/>
                                      <w:marBottom w:val="0"/>
                                      <w:divBdr>
                                        <w:top w:val="none" w:sz="0" w:space="0" w:color="auto"/>
                                        <w:left w:val="none" w:sz="0" w:space="0" w:color="auto"/>
                                        <w:bottom w:val="none" w:sz="0" w:space="0" w:color="auto"/>
                                        <w:right w:val="none" w:sz="0" w:space="0" w:color="auto"/>
                                      </w:divBdr>
                                      <w:divsChild>
                                        <w:div w:id="613949778">
                                          <w:marLeft w:val="0"/>
                                          <w:marRight w:val="0"/>
                                          <w:marTop w:val="0"/>
                                          <w:marBottom w:val="0"/>
                                          <w:divBdr>
                                            <w:top w:val="none" w:sz="0" w:space="0" w:color="auto"/>
                                            <w:left w:val="none" w:sz="0" w:space="0" w:color="auto"/>
                                            <w:bottom w:val="none" w:sz="0" w:space="0" w:color="auto"/>
                                            <w:right w:val="none" w:sz="0" w:space="0" w:color="auto"/>
                                          </w:divBdr>
                                          <w:divsChild>
                                            <w:div w:id="632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28759">
                                      <w:marLeft w:val="0"/>
                                      <w:marRight w:val="0"/>
                                      <w:marTop w:val="0"/>
                                      <w:marBottom w:val="0"/>
                                      <w:divBdr>
                                        <w:top w:val="none" w:sz="0" w:space="0" w:color="auto"/>
                                        <w:left w:val="none" w:sz="0" w:space="0" w:color="auto"/>
                                        <w:bottom w:val="none" w:sz="0" w:space="0" w:color="auto"/>
                                        <w:right w:val="none" w:sz="0" w:space="0" w:color="auto"/>
                                      </w:divBdr>
                                      <w:divsChild>
                                        <w:div w:id="17940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7307">
          <w:marLeft w:val="0"/>
          <w:marRight w:val="0"/>
          <w:marTop w:val="0"/>
          <w:marBottom w:val="0"/>
          <w:divBdr>
            <w:top w:val="none" w:sz="0" w:space="0" w:color="auto"/>
            <w:left w:val="none" w:sz="0" w:space="0" w:color="auto"/>
            <w:bottom w:val="none" w:sz="0" w:space="0" w:color="auto"/>
            <w:right w:val="none" w:sz="0" w:space="0" w:color="auto"/>
          </w:divBdr>
          <w:divsChild>
            <w:div w:id="376974558">
              <w:marLeft w:val="0"/>
              <w:marRight w:val="0"/>
              <w:marTop w:val="0"/>
              <w:marBottom w:val="0"/>
              <w:divBdr>
                <w:top w:val="none" w:sz="0" w:space="0" w:color="auto"/>
                <w:left w:val="none" w:sz="0" w:space="0" w:color="auto"/>
                <w:bottom w:val="none" w:sz="0" w:space="0" w:color="auto"/>
                <w:right w:val="none" w:sz="0" w:space="0" w:color="auto"/>
              </w:divBdr>
              <w:divsChild>
                <w:div w:id="970404529">
                  <w:marLeft w:val="0"/>
                  <w:marRight w:val="0"/>
                  <w:marTop w:val="0"/>
                  <w:marBottom w:val="0"/>
                  <w:divBdr>
                    <w:top w:val="none" w:sz="0" w:space="0" w:color="auto"/>
                    <w:left w:val="none" w:sz="0" w:space="0" w:color="auto"/>
                    <w:bottom w:val="none" w:sz="0" w:space="0" w:color="auto"/>
                    <w:right w:val="none" w:sz="0" w:space="0" w:color="auto"/>
                  </w:divBdr>
                  <w:divsChild>
                    <w:div w:id="488375398">
                      <w:marLeft w:val="0"/>
                      <w:marRight w:val="0"/>
                      <w:marTop w:val="0"/>
                      <w:marBottom w:val="0"/>
                      <w:divBdr>
                        <w:top w:val="none" w:sz="0" w:space="0" w:color="auto"/>
                        <w:left w:val="none" w:sz="0" w:space="0" w:color="auto"/>
                        <w:bottom w:val="none" w:sz="0" w:space="0" w:color="auto"/>
                        <w:right w:val="none" w:sz="0" w:space="0" w:color="auto"/>
                      </w:divBdr>
                      <w:divsChild>
                        <w:div w:id="595211332">
                          <w:marLeft w:val="0"/>
                          <w:marRight w:val="0"/>
                          <w:marTop w:val="0"/>
                          <w:marBottom w:val="0"/>
                          <w:divBdr>
                            <w:top w:val="none" w:sz="0" w:space="0" w:color="auto"/>
                            <w:left w:val="none" w:sz="0" w:space="0" w:color="auto"/>
                            <w:bottom w:val="none" w:sz="0" w:space="0" w:color="auto"/>
                            <w:right w:val="none" w:sz="0" w:space="0" w:color="auto"/>
                          </w:divBdr>
                          <w:divsChild>
                            <w:div w:id="1048265994">
                              <w:marLeft w:val="0"/>
                              <w:marRight w:val="0"/>
                              <w:marTop w:val="0"/>
                              <w:marBottom w:val="0"/>
                              <w:divBdr>
                                <w:top w:val="none" w:sz="0" w:space="0" w:color="auto"/>
                                <w:left w:val="none" w:sz="0" w:space="0" w:color="auto"/>
                                <w:bottom w:val="none" w:sz="0" w:space="0" w:color="auto"/>
                                <w:right w:val="none" w:sz="0" w:space="0" w:color="auto"/>
                              </w:divBdr>
                              <w:divsChild>
                                <w:div w:id="14448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25054">
                  <w:marLeft w:val="0"/>
                  <w:marRight w:val="0"/>
                  <w:marTop w:val="0"/>
                  <w:marBottom w:val="0"/>
                  <w:divBdr>
                    <w:top w:val="none" w:sz="0" w:space="0" w:color="auto"/>
                    <w:left w:val="none" w:sz="0" w:space="0" w:color="auto"/>
                    <w:bottom w:val="none" w:sz="0" w:space="0" w:color="auto"/>
                    <w:right w:val="none" w:sz="0" w:space="0" w:color="auto"/>
                  </w:divBdr>
                  <w:divsChild>
                    <w:div w:id="1687436842">
                      <w:marLeft w:val="0"/>
                      <w:marRight w:val="0"/>
                      <w:marTop w:val="0"/>
                      <w:marBottom w:val="0"/>
                      <w:divBdr>
                        <w:top w:val="none" w:sz="0" w:space="0" w:color="auto"/>
                        <w:left w:val="none" w:sz="0" w:space="0" w:color="auto"/>
                        <w:bottom w:val="none" w:sz="0" w:space="0" w:color="auto"/>
                        <w:right w:val="none" w:sz="0" w:space="0" w:color="auto"/>
                      </w:divBdr>
                      <w:divsChild>
                        <w:div w:id="1221479468">
                          <w:marLeft w:val="0"/>
                          <w:marRight w:val="0"/>
                          <w:marTop w:val="0"/>
                          <w:marBottom w:val="0"/>
                          <w:divBdr>
                            <w:top w:val="none" w:sz="0" w:space="0" w:color="auto"/>
                            <w:left w:val="none" w:sz="0" w:space="0" w:color="auto"/>
                            <w:bottom w:val="none" w:sz="0" w:space="0" w:color="auto"/>
                            <w:right w:val="none" w:sz="0" w:space="0" w:color="auto"/>
                          </w:divBdr>
                          <w:divsChild>
                            <w:div w:id="690375680">
                              <w:marLeft w:val="0"/>
                              <w:marRight w:val="0"/>
                              <w:marTop w:val="0"/>
                              <w:marBottom w:val="0"/>
                              <w:divBdr>
                                <w:top w:val="none" w:sz="0" w:space="0" w:color="auto"/>
                                <w:left w:val="none" w:sz="0" w:space="0" w:color="auto"/>
                                <w:bottom w:val="none" w:sz="0" w:space="0" w:color="auto"/>
                                <w:right w:val="none" w:sz="0" w:space="0" w:color="auto"/>
                              </w:divBdr>
                              <w:divsChild>
                                <w:div w:id="305471938">
                                  <w:marLeft w:val="0"/>
                                  <w:marRight w:val="0"/>
                                  <w:marTop w:val="0"/>
                                  <w:marBottom w:val="0"/>
                                  <w:divBdr>
                                    <w:top w:val="none" w:sz="0" w:space="0" w:color="auto"/>
                                    <w:left w:val="none" w:sz="0" w:space="0" w:color="auto"/>
                                    <w:bottom w:val="none" w:sz="0" w:space="0" w:color="auto"/>
                                    <w:right w:val="none" w:sz="0" w:space="0" w:color="auto"/>
                                  </w:divBdr>
                                  <w:divsChild>
                                    <w:div w:id="9238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66326">
          <w:marLeft w:val="0"/>
          <w:marRight w:val="0"/>
          <w:marTop w:val="0"/>
          <w:marBottom w:val="0"/>
          <w:divBdr>
            <w:top w:val="none" w:sz="0" w:space="0" w:color="auto"/>
            <w:left w:val="none" w:sz="0" w:space="0" w:color="auto"/>
            <w:bottom w:val="none" w:sz="0" w:space="0" w:color="auto"/>
            <w:right w:val="none" w:sz="0" w:space="0" w:color="auto"/>
          </w:divBdr>
          <w:divsChild>
            <w:div w:id="1227110459">
              <w:marLeft w:val="0"/>
              <w:marRight w:val="0"/>
              <w:marTop w:val="0"/>
              <w:marBottom w:val="0"/>
              <w:divBdr>
                <w:top w:val="none" w:sz="0" w:space="0" w:color="auto"/>
                <w:left w:val="none" w:sz="0" w:space="0" w:color="auto"/>
                <w:bottom w:val="none" w:sz="0" w:space="0" w:color="auto"/>
                <w:right w:val="none" w:sz="0" w:space="0" w:color="auto"/>
              </w:divBdr>
              <w:divsChild>
                <w:div w:id="1843347926">
                  <w:marLeft w:val="0"/>
                  <w:marRight w:val="0"/>
                  <w:marTop w:val="0"/>
                  <w:marBottom w:val="0"/>
                  <w:divBdr>
                    <w:top w:val="none" w:sz="0" w:space="0" w:color="auto"/>
                    <w:left w:val="none" w:sz="0" w:space="0" w:color="auto"/>
                    <w:bottom w:val="none" w:sz="0" w:space="0" w:color="auto"/>
                    <w:right w:val="none" w:sz="0" w:space="0" w:color="auto"/>
                  </w:divBdr>
                  <w:divsChild>
                    <w:div w:id="908612910">
                      <w:marLeft w:val="0"/>
                      <w:marRight w:val="0"/>
                      <w:marTop w:val="0"/>
                      <w:marBottom w:val="0"/>
                      <w:divBdr>
                        <w:top w:val="none" w:sz="0" w:space="0" w:color="auto"/>
                        <w:left w:val="none" w:sz="0" w:space="0" w:color="auto"/>
                        <w:bottom w:val="none" w:sz="0" w:space="0" w:color="auto"/>
                        <w:right w:val="none" w:sz="0" w:space="0" w:color="auto"/>
                      </w:divBdr>
                      <w:divsChild>
                        <w:div w:id="1535118685">
                          <w:marLeft w:val="0"/>
                          <w:marRight w:val="0"/>
                          <w:marTop w:val="0"/>
                          <w:marBottom w:val="0"/>
                          <w:divBdr>
                            <w:top w:val="none" w:sz="0" w:space="0" w:color="auto"/>
                            <w:left w:val="none" w:sz="0" w:space="0" w:color="auto"/>
                            <w:bottom w:val="none" w:sz="0" w:space="0" w:color="auto"/>
                            <w:right w:val="none" w:sz="0" w:space="0" w:color="auto"/>
                          </w:divBdr>
                          <w:divsChild>
                            <w:div w:id="455569391">
                              <w:marLeft w:val="0"/>
                              <w:marRight w:val="0"/>
                              <w:marTop w:val="0"/>
                              <w:marBottom w:val="0"/>
                              <w:divBdr>
                                <w:top w:val="none" w:sz="0" w:space="0" w:color="auto"/>
                                <w:left w:val="none" w:sz="0" w:space="0" w:color="auto"/>
                                <w:bottom w:val="none" w:sz="0" w:space="0" w:color="auto"/>
                                <w:right w:val="none" w:sz="0" w:space="0" w:color="auto"/>
                              </w:divBdr>
                              <w:divsChild>
                                <w:div w:id="1995792001">
                                  <w:marLeft w:val="0"/>
                                  <w:marRight w:val="0"/>
                                  <w:marTop w:val="0"/>
                                  <w:marBottom w:val="0"/>
                                  <w:divBdr>
                                    <w:top w:val="none" w:sz="0" w:space="0" w:color="auto"/>
                                    <w:left w:val="none" w:sz="0" w:space="0" w:color="auto"/>
                                    <w:bottom w:val="none" w:sz="0" w:space="0" w:color="auto"/>
                                    <w:right w:val="none" w:sz="0" w:space="0" w:color="auto"/>
                                  </w:divBdr>
                                  <w:divsChild>
                                    <w:div w:id="87774662">
                                      <w:marLeft w:val="0"/>
                                      <w:marRight w:val="0"/>
                                      <w:marTop w:val="0"/>
                                      <w:marBottom w:val="0"/>
                                      <w:divBdr>
                                        <w:top w:val="none" w:sz="0" w:space="0" w:color="auto"/>
                                        <w:left w:val="none" w:sz="0" w:space="0" w:color="auto"/>
                                        <w:bottom w:val="none" w:sz="0" w:space="0" w:color="auto"/>
                                        <w:right w:val="none" w:sz="0" w:space="0" w:color="auto"/>
                                      </w:divBdr>
                                      <w:divsChild>
                                        <w:div w:id="109403309">
                                          <w:marLeft w:val="0"/>
                                          <w:marRight w:val="0"/>
                                          <w:marTop w:val="0"/>
                                          <w:marBottom w:val="0"/>
                                          <w:divBdr>
                                            <w:top w:val="none" w:sz="0" w:space="0" w:color="auto"/>
                                            <w:left w:val="none" w:sz="0" w:space="0" w:color="auto"/>
                                            <w:bottom w:val="none" w:sz="0" w:space="0" w:color="auto"/>
                                            <w:right w:val="none" w:sz="0" w:space="0" w:color="auto"/>
                                          </w:divBdr>
                                          <w:divsChild>
                                            <w:div w:id="160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443">
                                      <w:marLeft w:val="0"/>
                                      <w:marRight w:val="0"/>
                                      <w:marTop w:val="0"/>
                                      <w:marBottom w:val="0"/>
                                      <w:divBdr>
                                        <w:top w:val="none" w:sz="0" w:space="0" w:color="auto"/>
                                        <w:left w:val="none" w:sz="0" w:space="0" w:color="auto"/>
                                        <w:bottom w:val="none" w:sz="0" w:space="0" w:color="auto"/>
                                        <w:right w:val="none" w:sz="0" w:space="0" w:color="auto"/>
                                      </w:divBdr>
                                      <w:divsChild>
                                        <w:div w:id="8629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65646">
          <w:marLeft w:val="0"/>
          <w:marRight w:val="0"/>
          <w:marTop w:val="0"/>
          <w:marBottom w:val="0"/>
          <w:divBdr>
            <w:top w:val="none" w:sz="0" w:space="0" w:color="auto"/>
            <w:left w:val="none" w:sz="0" w:space="0" w:color="auto"/>
            <w:bottom w:val="none" w:sz="0" w:space="0" w:color="auto"/>
            <w:right w:val="none" w:sz="0" w:space="0" w:color="auto"/>
          </w:divBdr>
          <w:divsChild>
            <w:div w:id="1483616379">
              <w:marLeft w:val="0"/>
              <w:marRight w:val="0"/>
              <w:marTop w:val="0"/>
              <w:marBottom w:val="0"/>
              <w:divBdr>
                <w:top w:val="none" w:sz="0" w:space="0" w:color="auto"/>
                <w:left w:val="none" w:sz="0" w:space="0" w:color="auto"/>
                <w:bottom w:val="none" w:sz="0" w:space="0" w:color="auto"/>
                <w:right w:val="none" w:sz="0" w:space="0" w:color="auto"/>
              </w:divBdr>
              <w:divsChild>
                <w:div w:id="1391540941">
                  <w:marLeft w:val="0"/>
                  <w:marRight w:val="0"/>
                  <w:marTop w:val="0"/>
                  <w:marBottom w:val="0"/>
                  <w:divBdr>
                    <w:top w:val="none" w:sz="0" w:space="0" w:color="auto"/>
                    <w:left w:val="none" w:sz="0" w:space="0" w:color="auto"/>
                    <w:bottom w:val="none" w:sz="0" w:space="0" w:color="auto"/>
                    <w:right w:val="none" w:sz="0" w:space="0" w:color="auto"/>
                  </w:divBdr>
                  <w:divsChild>
                    <w:div w:id="1772315133">
                      <w:marLeft w:val="0"/>
                      <w:marRight w:val="0"/>
                      <w:marTop w:val="0"/>
                      <w:marBottom w:val="0"/>
                      <w:divBdr>
                        <w:top w:val="none" w:sz="0" w:space="0" w:color="auto"/>
                        <w:left w:val="none" w:sz="0" w:space="0" w:color="auto"/>
                        <w:bottom w:val="none" w:sz="0" w:space="0" w:color="auto"/>
                        <w:right w:val="none" w:sz="0" w:space="0" w:color="auto"/>
                      </w:divBdr>
                      <w:divsChild>
                        <w:div w:id="1700398523">
                          <w:marLeft w:val="0"/>
                          <w:marRight w:val="0"/>
                          <w:marTop w:val="0"/>
                          <w:marBottom w:val="0"/>
                          <w:divBdr>
                            <w:top w:val="none" w:sz="0" w:space="0" w:color="auto"/>
                            <w:left w:val="none" w:sz="0" w:space="0" w:color="auto"/>
                            <w:bottom w:val="none" w:sz="0" w:space="0" w:color="auto"/>
                            <w:right w:val="none" w:sz="0" w:space="0" w:color="auto"/>
                          </w:divBdr>
                          <w:divsChild>
                            <w:div w:id="1268268973">
                              <w:marLeft w:val="0"/>
                              <w:marRight w:val="0"/>
                              <w:marTop w:val="0"/>
                              <w:marBottom w:val="0"/>
                              <w:divBdr>
                                <w:top w:val="none" w:sz="0" w:space="0" w:color="auto"/>
                                <w:left w:val="none" w:sz="0" w:space="0" w:color="auto"/>
                                <w:bottom w:val="none" w:sz="0" w:space="0" w:color="auto"/>
                                <w:right w:val="none" w:sz="0" w:space="0" w:color="auto"/>
                              </w:divBdr>
                              <w:divsChild>
                                <w:div w:id="8645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5322">
                  <w:marLeft w:val="0"/>
                  <w:marRight w:val="0"/>
                  <w:marTop w:val="0"/>
                  <w:marBottom w:val="0"/>
                  <w:divBdr>
                    <w:top w:val="none" w:sz="0" w:space="0" w:color="auto"/>
                    <w:left w:val="none" w:sz="0" w:space="0" w:color="auto"/>
                    <w:bottom w:val="none" w:sz="0" w:space="0" w:color="auto"/>
                    <w:right w:val="none" w:sz="0" w:space="0" w:color="auto"/>
                  </w:divBdr>
                  <w:divsChild>
                    <w:div w:id="1325821943">
                      <w:marLeft w:val="0"/>
                      <w:marRight w:val="0"/>
                      <w:marTop w:val="0"/>
                      <w:marBottom w:val="0"/>
                      <w:divBdr>
                        <w:top w:val="none" w:sz="0" w:space="0" w:color="auto"/>
                        <w:left w:val="none" w:sz="0" w:space="0" w:color="auto"/>
                        <w:bottom w:val="none" w:sz="0" w:space="0" w:color="auto"/>
                        <w:right w:val="none" w:sz="0" w:space="0" w:color="auto"/>
                      </w:divBdr>
                      <w:divsChild>
                        <w:div w:id="208761713">
                          <w:marLeft w:val="0"/>
                          <w:marRight w:val="0"/>
                          <w:marTop w:val="0"/>
                          <w:marBottom w:val="0"/>
                          <w:divBdr>
                            <w:top w:val="none" w:sz="0" w:space="0" w:color="auto"/>
                            <w:left w:val="none" w:sz="0" w:space="0" w:color="auto"/>
                            <w:bottom w:val="none" w:sz="0" w:space="0" w:color="auto"/>
                            <w:right w:val="none" w:sz="0" w:space="0" w:color="auto"/>
                          </w:divBdr>
                          <w:divsChild>
                            <w:div w:id="429811189">
                              <w:marLeft w:val="0"/>
                              <w:marRight w:val="0"/>
                              <w:marTop w:val="0"/>
                              <w:marBottom w:val="0"/>
                              <w:divBdr>
                                <w:top w:val="none" w:sz="0" w:space="0" w:color="auto"/>
                                <w:left w:val="none" w:sz="0" w:space="0" w:color="auto"/>
                                <w:bottom w:val="none" w:sz="0" w:space="0" w:color="auto"/>
                                <w:right w:val="none" w:sz="0" w:space="0" w:color="auto"/>
                              </w:divBdr>
                              <w:divsChild>
                                <w:div w:id="658383061">
                                  <w:marLeft w:val="0"/>
                                  <w:marRight w:val="0"/>
                                  <w:marTop w:val="0"/>
                                  <w:marBottom w:val="0"/>
                                  <w:divBdr>
                                    <w:top w:val="none" w:sz="0" w:space="0" w:color="auto"/>
                                    <w:left w:val="none" w:sz="0" w:space="0" w:color="auto"/>
                                    <w:bottom w:val="none" w:sz="0" w:space="0" w:color="auto"/>
                                    <w:right w:val="none" w:sz="0" w:space="0" w:color="auto"/>
                                  </w:divBdr>
                                  <w:divsChild>
                                    <w:div w:id="1499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579">
          <w:marLeft w:val="0"/>
          <w:marRight w:val="0"/>
          <w:marTop w:val="0"/>
          <w:marBottom w:val="0"/>
          <w:divBdr>
            <w:top w:val="none" w:sz="0" w:space="0" w:color="auto"/>
            <w:left w:val="none" w:sz="0" w:space="0" w:color="auto"/>
            <w:bottom w:val="none" w:sz="0" w:space="0" w:color="auto"/>
            <w:right w:val="none" w:sz="0" w:space="0" w:color="auto"/>
          </w:divBdr>
          <w:divsChild>
            <w:div w:id="409087908">
              <w:marLeft w:val="0"/>
              <w:marRight w:val="0"/>
              <w:marTop w:val="0"/>
              <w:marBottom w:val="0"/>
              <w:divBdr>
                <w:top w:val="none" w:sz="0" w:space="0" w:color="auto"/>
                <w:left w:val="none" w:sz="0" w:space="0" w:color="auto"/>
                <w:bottom w:val="none" w:sz="0" w:space="0" w:color="auto"/>
                <w:right w:val="none" w:sz="0" w:space="0" w:color="auto"/>
              </w:divBdr>
              <w:divsChild>
                <w:div w:id="929773142">
                  <w:marLeft w:val="0"/>
                  <w:marRight w:val="0"/>
                  <w:marTop w:val="0"/>
                  <w:marBottom w:val="0"/>
                  <w:divBdr>
                    <w:top w:val="none" w:sz="0" w:space="0" w:color="auto"/>
                    <w:left w:val="none" w:sz="0" w:space="0" w:color="auto"/>
                    <w:bottom w:val="none" w:sz="0" w:space="0" w:color="auto"/>
                    <w:right w:val="none" w:sz="0" w:space="0" w:color="auto"/>
                  </w:divBdr>
                  <w:divsChild>
                    <w:div w:id="945962517">
                      <w:marLeft w:val="0"/>
                      <w:marRight w:val="0"/>
                      <w:marTop w:val="0"/>
                      <w:marBottom w:val="0"/>
                      <w:divBdr>
                        <w:top w:val="none" w:sz="0" w:space="0" w:color="auto"/>
                        <w:left w:val="none" w:sz="0" w:space="0" w:color="auto"/>
                        <w:bottom w:val="none" w:sz="0" w:space="0" w:color="auto"/>
                        <w:right w:val="none" w:sz="0" w:space="0" w:color="auto"/>
                      </w:divBdr>
                      <w:divsChild>
                        <w:div w:id="940458330">
                          <w:marLeft w:val="0"/>
                          <w:marRight w:val="0"/>
                          <w:marTop w:val="0"/>
                          <w:marBottom w:val="0"/>
                          <w:divBdr>
                            <w:top w:val="none" w:sz="0" w:space="0" w:color="auto"/>
                            <w:left w:val="none" w:sz="0" w:space="0" w:color="auto"/>
                            <w:bottom w:val="none" w:sz="0" w:space="0" w:color="auto"/>
                            <w:right w:val="none" w:sz="0" w:space="0" w:color="auto"/>
                          </w:divBdr>
                          <w:divsChild>
                            <w:div w:id="1679651829">
                              <w:marLeft w:val="0"/>
                              <w:marRight w:val="0"/>
                              <w:marTop w:val="0"/>
                              <w:marBottom w:val="0"/>
                              <w:divBdr>
                                <w:top w:val="none" w:sz="0" w:space="0" w:color="auto"/>
                                <w:left w:val="none" w:sz="0" w:space="0" w:color="auto"/>
                                <w:bottom w:val="none" w:sz="0" w:space="0" w:color="auto"/>
                                <w:right w:val="none" w:sz="0" w:space="0" w:color="auto"/>
                              </w:divBdr>
                              <w:divsChild>
                                <w:div w:id="703362919">
                                  <w:marLeft w:val="0"/>
                                  <w:marRight w:val="0"/>
                                  <w:marTop w:val="0"/>
                                  <w:marBottom w:val="0"/>
                                  <w:divBdr>
                                    <w:top w:val="none" w:sz="0" w:space="0" w:color="auto"/>
                                    <w:left w:val="none" w:sz="0" w:space="0" w:color="auto"/>
                                    <w:bottom w:val="none" w:sz="0" w:space="0" w:color="auto"/>
                                    <w:right w:val="none" w:sz="0" w:space="0" w:color="auto"/>
                                  </w:divBdr>
                                  <w:divsChild>
                                    <w:div w:id="1477575685">
                                      <w:marLeft w:val="0"/>
                                      <w:marRight w:val="0"/>
                                      <w:marTop w:val="0"/>
                                      <w:marBottom w:val="0"/>
                                      <w:divBdr>
                                        <w:top w:val="none" w:sz="0" w:space="0" w:color="auto"/>
                                        <w:left w:val="none" w:sz="0" w:space="0" w:color="auto"/>
                                        <w:bottom w:val="none" w:sz="0" w:space="0" w:color="auto"/>
                                        <w:right w:val="none" w:sz="0" w:space="0" w:color="auto"/>
                                      </w:divBdr>
                                      <w:divsChild>
                                        <w:div w:id="4396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6300">
          <w:marLeft w:val="0"/>
          <w:marRight w:val="0"/>
          <w:marTop w:val="0"/>
          <w:marBottom w:val="0"/>
          <w:divBdr>
            <w:top w:val="none" w:sz="0" w:space="0" w:color="auto"/>
            <w:left w:val="none" w:sz="0" w:space="0" w:color="auto"/>
            <w:bottom w:val="none" w:sz="0" w:space="0" w:color="auto"/>
            <w:right w:val="none" w:sz="0" w:space="0" w:color="auto"/>
          </w:divBdr>
          <w:divsChild>
            <w:div w:id="1329791642">
              <w:marLeft w:val="0"/>
              <w:marRight w:val="0"/>
              <w:marTop w:val="0"/>
              <w:marBottom w:val="0"/>
              <w:divBdr>
                <w:top w:val="none" w:sz="0" w:space="0" w:color="auto"/>
                <w:left w:val="none" w:sz="0" w:space="0" w:color="auto"/>
                <w:bottom w:val="none" w:sz="0" w:space="0" w:color="auto"/>
                <w:right w:val="none" w:sz="0" w:space="0" w:color="auto"/>
              </w:divBdr>
              <w:divsChild>
                <w:div w:id="1679044381">
                  <w:marLeft w:val="0"/>
                  <w:marRight w:val="0"/>
                  <w:marTop w:val="0"/>
                  <w:marBottom w:val="0"/>
                  <w:divBdr>
                    <w:top w:val="none" w:sz="0" w:space="0" w:color="auto"/>
                    <w:left w:val="none" w:sz="0" w:space="0" w:color="auto"/>
                    <w:bottom w:val="none" w:sz="0" w:space="0" w:color="auto"/>
                    <w:right w:val="none" w:sz="0" w:space="0" w:color="auto"/>
                  </w:divBdr>
                  <w:divsChild>
                    <w:div w:id="1128209656">
                      <w:marLeft w:val="0"/>
                      <w:marRight w:val="0"/>
                      <w:marTop w:val="0"/>
                      <w:marBottom w:val="0"/>
                      <w:divBdr>
                        <w:top w:val="none" w:sz="0" w:space="0" w:color="auto"/>
                        <w:left w:val="none" w:sz="0" w:space="0" w:color="auto"/>
                        <w:bottom w:val="none" w:sz="0" w:space="0" w:color="auto"/>
                        <w:right w:val="none" w:sz="0" w:space="0" w:color="auto"/>
                      </w:divBdr>
                      <w:divsChild>
                        <w:div w:id="1874880154">
                          <w:marLeft w:val="0"/>
                          <w:marRight w:val="0"/>
                          <w:marTop w:val="0"/>
                          <w:marBottom w:val="0"/>
                          <w:divBdr>
                            <w:top w:val="none" w:sz="0" w:space="0" w:color="auto"/>
                            <w:left w:val="none" w:sz="0" w:space="0" w:color="auto"/>
                            <w:bottom w:val="none" w:sz="0" w:space="0" w:color="auto"/>
                            <w:right w:val="none" w:sz="0" w:space="0" w:color="auto"/>
                          </w:divBdr>
                          <w:divsChild>
                            <w:div w:id="1332223401">
                              <w:marLeft w:val="0"/>
                              <w:marRight w:val="0"/>
                              <w:marTop w:val="0"/>
                              <w:marBottom w:val="0"/>
                              <w:divBdr>
                                <w:top w:val="none" w:sz="0" w:space="0" w:color="auto"/>
                                <w:left w:val="none" w:sz="0" w:space="0" w:color="auto"/>
                                <w:bottom w:val="none" w:sz="0" w:space="0" w:color="auto"/>
                                <w:right w:val="none" w:sz="0" w:space="0" w:color="auto"/>
                              </w:divBdr>
                              <w:divsChild>
                                <w:div w:id="15950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5516">
                  <w:marLeft w:val="0"/>
                  <w:marRight w:val="0"/>
                  <w:marTop w:val="0"/>
                  <w:marBottom w:val="0"/>
                  <w:divBdr>
                    <w:top w:val="none" w:sz="0" w:space="0" w:color="auto"/>
                    <w:left w:val="none" w:sz="0" w:space="0" w:color="auto"/>
                    <w:bottom w:val="none" w:sz="0" w:space="0" w:color="auto"/>
                    <w:right w:val="none" w:sz="0" w:space="0" w:color="auto"/>
                  </w:divBdr>
                  <w:divsChild>
                    <w:div w:id="1420369062">
                      <w:marLeft w:val="0"/>
                      <w:marRight w:val="0"/>
                      <w:marTop w:val="0"/>
                      <w:marBottom w:val="0"/>
                      <w:divBdr>
                        <w:top w:val="none" w:sz="0" w:space="0" w:color="auto"/>
                        <w:left w:val="none" w:sz="0" w:space="0" w:color="auto"/>
                        <w:bottom w:val="none" w:sz="0" w:space="0" w:color="auto"/>
                        <w:right w:val="none" w:sz="0" w:space="0" w:color="auto"/>
                      </w:divBdr>
                      <w:divsChild>
                        <w:div w:id="419642124">
                          <w:marLeft w:val="0"/>
                          <w:marRight w:val="0"/>
                          <w:marTop w:val="0"/>
                          <w:marBottom w:val="0"/>
                          <w:divBdr>
                            <w:top w:val="none" w:sz="0" w:space="0" w:color="auto"/>
                            <w:left w:val="none" w:sz="0" w:space="0" w:color="auto"/>
                            <w:bottom w:val="none" w:sz="0" w:space="0" w:color="auto"/>
                            <w:right w:val="none" w:sz="0" w:space="0" w:color="auto"/>
                          </w:divBdr>
                          <w:divsChild>
                            <w:div w:id="1416827042">
                              <w:marLeft w:val="0"/>
                              <w:marRight w:val="0"/>
                              <w:marTop w:val="0"/>
                              <w:marBottom w:val="0"/>
                              <w:divBdr>
                                <w:top w:val="none" w:sz="0" w:space="0" w:color="auto"/>
                                <w:left w:val="none" w:sz="0" w:space="0" w:color="auto"/>
                                <w:bottom w:val="none" w:sz="0" w:space="0" w:color="auto"/>
                                <w:right w:val="none" w:sz="0" w:space="0" w:color="auto"/>
                              </w:divBdr>
                              <w:divsChild>
                                <w:div w:id="936868491">
                                  <w:marLeft w:val="0"/>
                                  <w:marRight w:val="0"/>
                                  <w:marTop w:val="0"/>
                                  <w:marBottom w:val="0"/>
                                  <w:divBdr>
                                    <w:top w:val="none" w:sz="0" w:space="0" w:color="auto"/>
                                    <w:left w:val="none" w:sz="0" w:space="0" w:color="auto"/>
                                    <w:bottom w:val="none" w:sz="0" w:space="0" w:color="auto"/>
                                    <w:right w:val="none" w:sz="0" w:space="0" w:color="auto"/>
                                  </w:divBdr>
                                  <w:divsChild>
                                    <w:div w:id="208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90457">
          <w:marLeft w:val="0"/>
          <w:marRight w:val="0"/>
          <w:marTop w:val="0"/>
          <w:marBottom w:val="0"/>
          <w:divBdr>
            <w:top w:val="none" w:sz="0" w:space="0" w:color="auto"/>
            <w:left w:val="none" w:sz="0" w:space="0" w:color="auto"/>
            <w:bottom w:val="none" w:sz="0" w:space="0" w:color="auto"/>
            <w:right w:val="none" w:sz="0" w:space="0" w:color="auto"/>
          </w:divBdr>
          <w:divsChild>
            <w:div w:id="1763531160">
              <w:marLeft w:val="0"/>
              <w:marRight w:val="0"/>
              <w:marTop w:val="0"/>
              <w:marBottom w:val="0"/>
              <w:divBdr>
                <w:top w:val="none" w:sz="0" w:space="0" w:color="auto"/>
                <w:left w:val="none" w:sz="0" w:space="0" w:color="auto"/>
                <w:bottom w:val="none" w:sz="0" w:space="0" w:color="auto"/>
                <w:right w:val="none" w:sz="0" w:space="0" w:color="auto"/>
              </w:divBdr>
              <w:divsChild>
                <w:div w:id="728461910">
                  <w:marLeft w:val="0"/>
                  <w:marRight w:val="0"/>
                  <w:marTop w:val="0"/>
                  <w:marBottom w:val="0"/>
                  <w:divBdr>
                    <w:top w:val="none" w:sz="0" w:space="0" w:color="auto"/>
                    <w:left w:val="none" w:sz="0" w:space="0" w:color="auto"/>
                    <w:bottom w:val="none" w:sz="0" w:space="0" w:color="auto"/>
                    <w:right w:val="none" w:sz="0" w:space="0" w:color="auto"/>
                  </w:divBdr>
                  <w:divsChild>
                    <w:div w:id="1372877923">
                      <w:marLeft w:val="0"/>
                      <w:marRight w:val="0"/>
                      <w:marTop w:val="0"/>
                      <w:marBottom w:val="0"/>
                      <w:divBdr>
                        <w:top w:val="none" w:sz="0" w:space="0" w:color="auto"/>
                        <w:left w:val="none" w:sz="0" w:space="0" w:color="auto"/>
                        <w:bottom w:val="none" w:sz="0" w:space="0" w:color="auto"/>
                        <w:right w:val="none" w:sz="0" w:space="0" w:color="auto"/>
                      </w:divBdr>
                      <w:divsChild>
                        <w:div w:id="374934951">
                          <w:marLeft w:val="0"/>
                          <w:marRight w:val="0"/>
                          <w:marTop w:val="0"/>
                          <w:marBottom w:val="0"/>
                          <w:divBdr>
                            <w:top w:val="none" w:sz="0" w:space="0" w:color="auto"/>
                            <w:left w:val="none" w:sz="0" w:space="0" w:color="auto"/>
                            <w:bottom w:val="none" w:sz="0" w:space="0" w:color="auto"/>
                            <w:right w:val="none" w:sz="0" w:space="0" w:color="auto"/>
                          </w:divBdr>
                          <w:divsChild>
                            <w:div w:id="847863131">
                              <w:marLeft w:val="0"/>
                              <w:marRight w:val="0"/>
                              <w:marTop w:val="0"/>
                              <w:marBottom w:val="0"/>
                              <w:divBdr>
                                <w:top w:val="none" w:sz="0" w:space="0" w:color="auto"/>
                                <w:left w:val="none" w:sz="0" w:space="0" w:color="auto"/>
                                <w:bottom w:val="none" w:sz="0" w:space="0" w:color="auto"/>
                                <w:right w:val="none" w:sz="0" w:space="0" w:color="auto"/>
                              </w:divBdr>
                              <w:divsChild>
                                <w:div w:id="347022970">
                                  <w:marLeft w:val="0"/>
                                  <w:marRight w:val="0"/>
                                  <w:marTop w:val="0"/>
                                  <w:marBottom w:val="0"/>
                                  <w:divBdr>
                                    <w:top w:val="none" w:sz="0" w:space="0" w:color="auto"/>
                                    <w:left w:val="none" w:sz="0" w:space="0" w:color="auto"/>
                                    <w:bottom w:val="none" w:sz="0" w:space="0" w:color="auto"/>
                                    <w:right w:val="none" w:sz="0" w:space="0" w:color="auto"/>
                                  </w:divBdr>
                                  <w:divsChild>
                                    <w:div w:id="1533107752">
                                      <w:marLeft w:val="0"/>
                                      <w:marRight w:val="0"/>
                                      <w:marTop w:val="0"/>
                                      <w:marBottom w:val="0"/>
                                      <w:divBdr>
                                        <w:top w:val="none" w:sz="0" w:space="0" w:color="auto"/>
                                        <w:left w:val="none" w:sz="0" w:space="0" w:color="auto"/>
                                        <w:bottom w:val="none" w:sz="0" w:space="0" w:color="auto"/>
                                        <w:right w:val="none" w:sz="0" w:space="0" w:color="auto"/>
                                      </w:divBdr>
                                      <w:divsChild>
                                        <w:div w:id="1781531377">
                                          <w:marLeft w:val="0"/>
                                          <w:marRight w:val="0"/>
                                          <w:marTop w:val="0"/>
                                          <w:marBottom w:val="0"/>
                                          <w:divBdr>
                                            <w:top w:val="none" w:sz="0" w:space="0" w:color="auto"/>
                                            <w:left w:val="none" w:sz="0" w:space="0" w:color="auto"/>
                                            <w:bottom w:val="none" w:sz="0" w:space="0" w:color="auto"/>
                                            <w:right w:val="none" w:sz="0" w:space="0" w:color="auto"/>
                                          </w:divBdr>
                                          <w:divsChild>
                                            <w:div w:id="1200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5019">
                                      <w:marLeft w:val="0"/>
                                      <w:marRight w:val="0"/>
                                      <w:marTop w:val="0"/>
                                      <w:marBottom w:val="0"/>
                                      <w:divBdr>
                                        <w:top w:val="none" w:sz="0" w:space="0" w:color="auto"/>
                                        <w:left w:val="none" w:sz="0" w:space="0" w:color="auto"/>
                                        <w:bottom w:val="none" w:sz="0" w:space="0" w:color="auto"/>
                                        <w:right w:val="none" w:sz="0" w:space="0" w:color="auto"/>
                                      </w:divBdr>
                                      <w:divsChild>
                                        <w:div w:id="10515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946748">
          <w:marLeft w:val="0"/>
          <w:marRight w:val="0"/>
          <w:marTop w:val="0"/>
          <w:marBottom w:val="0"/>
          <w:divBdr>
            <w:top w:val="none" w:sz="0" w:space="0" w:color="auto"/>
            <w:left w:val="none" w:sz="0" w:space="0" w:color="auto"/>
            <w:bottom w:val="none" w:sz="0" w:space="0" w:color="auto"/>
            <w:right w:val="none" w:sz="0" w:space="0" w:color="auto"/>
          </w:divBdr>
          <w:divsChild>
            <w:div w:id="1552225721">
              <w:marLeft w:val="0"/>
              <w:marRight w:val="0"/>
              <w:marTop w:val="0"/>
              <w:marBottom w:val="0"/>
              <w:divBdr>
                <w:top w:val="none" w:sz="0" w:space="0" w:color="auto"/>
                <w:left w:val="none" w:sz="0" w:space="0" w:color="auto"/>
                <w:bottom w:val="none" w:sz="0" w:space="0" w:color="auto"/>
                <w:right w:val="none" w:sz="0" w:space="0" w:color="auto"/>
              </w:divBdr>
              <w:divsChild>
                <w:div w:id="868638578">
                  <w:marLeft w:val="0"/>
                  <w:marRight w:val="0"/>
                  <w:marTop w:val="0"/>
                  <w:marBottom w:val="0"/>
                  <w:divBdr>
                    <w:top w:val="none" w:sz="0" w:space="0" w:color="auto"/>
                    <w:left w:val="none" w:sz="0" w:space="0" w:color="auto"/>
                    <w:bottom w:val="none" w:sz="0" w:space="0" w:color="auto"/>
                    <w:right w:val="none" w:sz="0" w:space="0" w:color="auto"/>
                  </w:divBdr>
                  <w:divsChild>
                    <w:div w:id="1553225358">
                      <w:marLeft w:val="0"/>
                      <w:marRight w:val="0"/>
                      <w:marTop w:val="0"/>
                      <w:marBottom w:val="0"/>
                      <w:divBdr>
                        <w:top w:val="none" w:sz="0" w:space="0" w:color="auto"/>
                        <w:left w:val="none" w:sz="0" w:space="0" w:color="auto"/>
                        <w:bottom w:val="none" w:sz="0" w:space="0" w:color="auto"/>
                        <w:right w:val="none" w:sz="0" w:space="0" w:color="auto"/>
                      </w:divBdr>
                      <w:divsChild>
                        <w:div w:id="1103961396">
                          <w:marLeft w:val="0"/>
                          <w:marRight w:val="0"/>
                          <w:marTop w:val="0"/>
                          <w:marBottom w:val="0"/>
                          <w:divBdr>
                            <w:top w:val="none" w:sz="0" w:space="0" w:color="auto"/>
                            <w:left w:val="none" w:sz="0" w:space="0" w:color="auto"/>
                            <w:bottom w:val="none" w:sz="0" w:space="0" w:color="auto"/>
                            <w:right w:val="none" w:sz="0" w:space="0" w:color="auto"/>
                          </w:divBdr>
                          <w:divsChild>
                            <w:div w:id="1806851547">
                              <w:marLeft w:val="0"/>
                              <w:marRight w:val="0"/>
                              <w:marTop w:val="0"/>
                              <w:marBottom w:val="0"/>
                              <w:divBdr>
                                <w:top w:val="none" w:sz="0" w:space="0" w:color="auto"/>
                                <w:left w:val="none" w:sz="0" w:space="0" w:color="auto"/>
                                <w:bottom w:val="none" w:sz="0" w:space="0" w:color="auto"/>
                                <w:right w:val="none" w:sz="0" w:space="0" w:color="auto"/>
                              </w:divBdr>
                              <w:divsChild>
                                <w:div w:id="1067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1409">
                  <w:marLeft w:val="0"/>
                  <w:marRight w:val="0"/>
                  <w:marTop w:val="0"/>
                  <w:marBottom w:val="0"/>
                  <w:divBdr>
                    <w:top w:val="none" w:sz="0" w:space="0" w:color="auto"/>
                    <w:left w:val="none" w:sz="0" w:space="0" w:color="auto"/>
                    <w:bottom w:val="none" w:sz="0" w:space="0" w:color="auto"/>
                    <w:right w:val="none" w:sz="0" w:space="0" w:color="auto"/>
                  </w:divBdr>
                  <w:divsChild>
                    <w:div w:id="1445534288">
                      <w:marLeft w:val="0"/>
                      <w:marRight w:val="0"/>
                      <w:marTop w:val="0"/>
                      <w:marBottom w:val="0"/>
                      <w:divBdr>
                        <w:top w:val="none" w:sz="0" w:space="0" w:color="auto"/>
                        <w:left w:val="none" w:sz="0" w:space="0" w:color="auto"/>
                        <w:bottom w:val="none" w:sz="0" w:space="0" w:color="auto"/>
                        <w:right w:val="none" w:sz="0" w:space="0" w:color="auto"/>
                      </w:divBdr>
                      <w:divsChild>
                        <w:div w:id="1005327353">
                          <w:marLeft w:val="0"/>
                          <w:marRight w:val="0"/>
                          <w:marTop w:val="0"/>
                          <w:marBottom w:val="0"/>
                          <w:divBdr>
                            <w:top w:val="none" w:sz="0" w:space="0" w:color="auto"/>
                            <w:left w:val="none" w:sz="0" w:space="0" w:color="auto"/>
                            <w:bottom w:val="none" w:sz="0" w:space="0" w:color="auto"/>
                            <w:right w:val="none" w:sz="0" w:space="0" w:color="auto"/>
                          </w:divBdr>
                          <w:divsChild>
                            <w:div w:id="495650861">
                              <w:marLeft w:val="0"/>
                              <w:marRight w:val="0"/>
                              <w:marTop w:val="0"/>
                              <w:marBottom w:val="0"/>
                              <w:divBdr>
                                <w:top w:val="none" w:sz="0" w:space="0" w:color="auto"/>
                                <w:left w:val="none" w:sz="0" w:space="0" w:color="auto"/>
                                <w:bottom w:val="none" w:sz="0" w:space="0" w:color="auto"/>
                                <w:right w:val="none" w:sz="0" w:space="0" w:color="auto"/>
                              </w:divBdr>
                              <w:divsChild>
                                <w:div w:id="523130123">
                                  <w:marLeft w:val="0"/>
                                  <w:marRight w:val="0"/>
                                  <w:marTop w:val="0"/>
                                  <w:marBottom w:val="0"/>
                                  <w:divBdr>
                                    <w:top w:val="none" w:sz="0" w:space="0" w:color="auto"/>
                                    <w:left w:val="none" w:sz="0" w:space="0" w:color="auto"/>
                                    <w:bottom w:val="none" w:sz="0" w:space="0" w:color="auto"/>
                                    <w:right w:val="none" w:sz="0" w:space="0" w:color="auto"/>
                                  </w:divBdr>
                                  <w:divsChild>
                                    <w:div w:id="11376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87832">
          <w:marLeft w:val="0"/>
          <w:marRight w:val="0"/>
          <w:marTop w:val="0"/>
          <w:marBottom w:val="0"/>
          <w:divBdr>
            <w:top w:val="none" w:sz="0" w:space="0" w:color="auto"/>
            <w:left w:val="none" w:sz="0" w:space="0" w:color="auto"/>
            <w:bottom w:val="none" w:sz="0" w:space="0" w:color="auto"/>
            <w:right w:val="none" w:sz="0" w:space="0" w:color="auto"/>
          </w:divBdr>
          <w:divsChild>
            <w:div w:id="1845900817">
              <w:marLeft w:val="0"/>
              <w:marRight w:val="0"/>
              <w:marTop w:val="0"/>
              <w:marBottom w:val="0"/>
              <w:divBdr>
                <w:top w:val="none" w:sz="0" w:space="0" w:color="auto"/>
                <w:left w:val="none" w:sz="0" w:space="0" w:color="auto"/>
                <w:bottom w:val="none" w:sz="0" w:space="0" w:color="auto"/>
                <w:right w:val="none" w:sz="0" w:space="0" w:color="auto"/>
              </w:divBdr>
              <w:divsChild>
                <w:div w:id="323704544">
                  <w:marLeft w:val="0"/>
                  <w:marRight w:val="0"/>
                  <w:marTop w:val="0"/>
                  <w:marBottom w:val="0"/>
                  <w:divBdr>
                    <w:top w:val="none" w:sz="0" w:space="0" w:color="auto"/>
                    <w:left w:val="none" w:sz="0" w:space="0" w:color="auto"/>
                    <w:bottom w:val="none" w:sz="0" w:space="0" w:color="auto"/>
                    <w:right w:val="none" w:sz="0" w:space="0" w:color="auto"/>
                  </w:divBdr>
                  <w:divsChild>
                    <w:div w:id="874774668">
                      <w:marLeft w:val="0"/>
                      <w:marRight w:val="0"/>
                      <w:marTop w:val="0"/>
                      <w:marBottom w:val="0"/>
                      <w:divBdr>
                        <w:top w:val="none" w:sz="0" w:space="0" w:color="auto"/>
                        <w:left w:val="none" w:sz="0" w:space="0" w:color="auto"/>
                        <w:bottom w:val="none" w:sz="0" w:space="0" w:color="auto"/>
                        <w:right w:val="none" w:sz="0" w:space="0" w:color="auto"/>
                      </w:divBdr>
                      <w:divsChild>
                        <w:div w:id="1713846117">
                          <w:marLeft w:val="0"/>
                          <w:marRight w:val="0"/>
                          <w:marTop w:val="0"/>
                          <w:marBottom w:val="0"/>
                          <w:divBdr>
                            <w:top w:val="none" w:sz="0" w:space="0" w:color="auto"/>
                            <w:left w:val="none" w:sz="0" w:space="0" w:color="auto"/>
                            <w:bottom w:val="none" w:sz="0" w:space="0" w:color="auto"/>
                            <w:right w:val="none" w:sz="0" w:space="0" w:color="auto"/>
                          </w:divBdr>
                          <w:divsChild>
                            <w:div w:id="1772168017">
                              <w:marLeft w:val="0"/>
                              <w:marRight w:val="0"/>
                              <w:marTop w:val="0"/>
                              <w:marBottom w:val="0"/>
                              <w:divBdr>
                                <w:top w:val="none" w:sz="0" w:space="0" w:color="auto"/>
                                <w:left w:val="none" w:sz="0" w:space="0" w:color="auto"/>
                                <w:bottom w:val="none" w:sz="0" w:space="0" w:color="auto"/>
                                <w:right w:val="none" w:sz="0" w:space="0" w:color="auto"/>
                              </w:divBdr>
                              <w:divsChild>
                                <w:div w:id="236550622">
                                  <w:marLeft w:val="0"/>
                                  <w:marRight w:val="0"/>
                                  <w:marTop w:val="0"/>
                                  <w:marBottom w:val="0"/>
                                  <w:divBdr>
                                    <w:top w:val="none" w:sz="0" w:space="0" w:color="auto"/>
                                    <w:left w:val="none" w:sz="0" w:space="0" w:color="auto"/>
                                    <w:bottom w:val="none" w:sz="0" w:space="0" w:color="auto"/>
                                    <w:right w:val="none" w:sz="0" w:space="0" w:color="auto"/>
                                  </w:divBdr>
                                  <w:divsChild>
                                    <w:div w:id="201289895">
                                      <w:marLeft w:val="0"/>
                                      <w:marRight w:val="0"/>
                                      <w:marTop w:val="0"/>
                                      <w:marBottom w:val="0"/>
                                      <w:divBdr>
                                        <w:top w:val="none" w:sz="0" w:space="0" w:color="auto"/>
                                        <w:left w:val="none" w:sz="0" w:space="0" w:color="auto"/>
                                        <w:bottom w:val="none" w:sz="0" w:space="0" w:color="auto"/>
                                        <w:right w:val="none" w:sz="0" w:space="0" w:color="auto"/>
                                      </w:divBdr>
                                      <w:divsChild>
                                        <w:div w:id="491919475">
                                          <w:marLeft w:val="0"/>
                                          <w:marRight w:val="0"/>
                                          <w:marTop w:val="0"/>
                                          <w:marBottom w:val="0"/>
                                          <w:divBdr>
                                            <w:top w:val="none" w:sz="0" w:space="0" w:color="auto"/>
                                            <w:left w:val="none" w:sz="0" w:space="0" w:color="auto"/>
                                            <w:bottom w:val="none" w:sz="0" w:space="0" w:color="auto"/>
                                            <w:right w:val="none" w:sz="0" w:space="0" w:color="auto"/>
                                          </w:divBdr>
                                          <w:divsChild>
                                            <w:div w:id="7437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4598">
                                      <w:marLeft w:val="0"/>
                                      <w:marRight w:val="0"/>
                                      <w:marTop w:val="0"/>
                                      <w:marBottom w:val="0"/>
                                      <w:divBdr>
                                        <w:top w:val="none" w:sz="0" w:space="0" w:color="auto"/>
                                        <w:left w:val="none" w:sz="0" w:space="0" w:color="auto"/>
                                        <w:bottom w:val="none" w:sz="0" w:space="0" w:color="auto"/>
                                        <w:right w:val="none" w:sz="0" w:space="0" w:color="auto"/>
                                      </w:divBdr>
                                      <w:divsChild>
                                        <w:div w:id="16260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20828">
          <w:marLeft w:val="0"/>
          <w:marRight w:val="0"/>
          <w:marTop w:val="0"/>
          <w:marBottom w:val="0"/>
          <w:divBdr>
            <w:top w:val="none" w:sz="0" w:space="0" w:color="auto"/>
            <w:left w:val="none" w:sz="0" w:space="0" w:color="auto"/>
            <w:bottom w:val="none" w:sz="0" w:space="0" w:color="auto"/>
            <w:right w:val="none" w:sz="0" w:space="0" w:color="auto"/>
          </w:divBdr>
          <w:divsChild>
            <w:div w:id="2048217685">
              <w:marLeft w:val="0"/>
              <w:marRight w:val="0"/>
              <w:marTop w:val="0"/>
              <w:marBottom w:val="0"/>
              <w:divBdr>
                <w:top w:val="none" w:sz="0" w:space="0" w:color="auto"/>
                <w:left w:val="none" w:sz="0" w:space="0" w:color="auto"/>
                <w:bottom w:val="none" w:sz="0" w:space="0" w:color="auto"/>
                <w:right w:val="none" w:sz="0" w:space="0" w:color="auto"/>
              </w:divBdr>
              <w:divsChild>
                <w:div w:id="1131051929">
                  <w:marLeft w:val="0"/>
                  <w:marRight w:val="0"/>
                  <w:marTop w:val="0"/>
                  <w:marBottom w:val="0"/>
                  <w:divBdr>
                    <w:top w:val="none" w:sz="0" w:space="0" w:color="auto"/>
                    <w:left w:val="none" w:sz="0" w:space="0" w:color="auto"/>
                    <w:bottom w:val="none" w:sz="0" w:space="0" w:color="auto"/>
                    <w:right w:val="none" w:sz="0" w:space="0" w:color="auto"/>
                  </w:divBdr>
                  <w:divsChild>
                    <w:div w:id="204368381">
                      <w:marLeft w:val="0"/>
                      <w:marRight w:val="0"/>
                      <w:marTop w:val="0"/>
                      <w:marBottom w:val="0"/>
                      <w:divBdr>
                        <w:top w:val="none" w:sz="0" w:space="0" w:color="auto"/>
                        <w:left w:val="none" w:sz="0" w:space="0" w:color="auto"/>
                        <w:bottom w:val="none" w:sz="0" w:space="0" w:color="auto"/>
                        <w:right w:val="none" w:sz="0" w:space="0" w:color="auto"/>
                      </w:divBdr>
                      <w:divsChild>
                        <w:div w:id="1883251681">
                          <w:marLeft w:val="0"/>
                          <w:marRight w:val="0"/>
                          <w:marTop w:val="0"/>
                          <w:marBottom w:val="0"/>
                          <w:divBdr>
                            <w:top w:val="none" w:sz="0" w:space="0" w:color="auto"/>
                            <w:left w:val="none" w:sz="0" w:space="0" w:color="auto"/>
                            <w:bottom w:val="none" w:sz="0" w:space="0" w:color="auto"/>
                            <w:right w:val="none" w:sz="0" w:space="0" w:color="auto"/>
                          </w:divBdr>
                          <w:divsChild>
                            <w:div w:id="749546762">
                              <w:marLeft w:val="0"/>
                              <w:marRight w:val="0"/>
                              <w:marTop w:val="0"/>
                              <w:marBottom w:val="0"/>
                              <w:divBdr>
                                <w:top w:val="none" w:sz="0" w:space="0" w:color="auto"/>
                                <w:left w:val="none" w:sz="0" w:space="0" w:color="auto"/>
                                <w:bottom w:val="none" w:sz="0" w:space="0" w:color="auto"/>
                                <w:right w:val="none" w:sz="0" w:space="0" w:color="auto"/>
                              </w:divBdr>
                              <w:divsChild>
                                <w:div w:id="631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0212">
                  <w:marLeft w:val="0"/>
                  <w:marRight w:val="0"/>
                  <w:marTop w:val="0"/>
                  <w:marBottom w:val="0"/>
                  <w:divBdr>
                    <w:top w:val="none" w:sz="0" w:space="0" w:color="auto"/>
                    <w:left w:val="none" w:sz="0" w:space="0" w:color="auto"/>
                    <w:bottom w:val="none" w:sz="0" w:space="0" w:color="auto"/>
                    <w:right w:val="none" w:sz="0" w:space="0" w:color="auto"/>
                  </w:divBdr>
                  <w:divsChild>
                    <w:div w:id="1074932649">
                      <w:marLeft w:val="0"/>
                      <w:marRight w:val="0"/>
                      <w:marTop w:val="0"/>
                      <w:marBottom w:val="0"/>
                      <w:divBdr>
                        <w:top w:val="none" w:sz="0" w:space="0" w:color="auto"/>
                        <w:left w:val="none" w:sz="0" w:space="0" w:color="auto"/>
                        <w:bottom w:val="none" w:sz="0" w:space="0" w:color="auto"/>
                        <w:right w:val="none" w:sz="0" w:space="0" w:color="auto"/>
                      </w:divBdr>
                      <w:divsChild>
                        <w:div w:id="929971996">
                          <w:marLeft w:val="0"/>
                          <w:marRight w:val="0"/>
                          <w:marTop w:val="0"/>
                          <w:marBottom w:val="0"/>
                          <w:divBdr>
                            <w:top w:val="none" w:sz="0" w:space="0" w:color="auto"/>
                            <w:left w:val="none" w:sz="0" w:space="0" w:color="auto"/>
                            <w:bottom w:val="none" w:sz="0" w:space="0" w:color="auto"/>
                            <w:right w:val="none" w:sz="0" w:space="0" w:color="auto"/>
                          </w:divBdr>
                          <w:divsChild>
                            <w:div w:id="618688978">
                              <w:marLeft w:val="0"/>
                              <w:marRight w:val="0"/>
                              <w:marTop w:val="0"/>
                              <w:marBottom w:val="0"/>
                              <w:divBdr>
                                <w:top w:val="none" w:sz="0" w:space="0" w:color="auto"/>
                                <w:left w:val="none" w:sz="0" w:space="0" w:color="auto"/>
                                <w:bottom w:val="none" w:sz="0" w:space="0" w:color="auto"/>
                                <w:right w:val="none" w:sz="0" w:space="0" w:color="auto"/>
                              </w:divBdr>
                              <w:divsChild>
                                <w:div w:id="20711842">
                                  <w:marLeft w:val="0"/>
                                  <w:marRight w:val="0"/>
                                  <w:marTop w:val="0"/>
                                  <w:marBottom w:val="0"/>
                                  <w:divBdr>
                                    <w:top w:val="none" w:sz="0" w:space="0" w:color="auto"/>
                                    <w:left w:val="none" w:sz="0" w:space="0" w:color="auto"/>
                                    <w:bottom w:val="none" w:sz="0" w:space="0" w:color="auto"/>
                                    <w:right w:val="none" w:sz="0" w:space="0" w:color="auto"/>
                                  </w:divBdr>
                                  <w:divsChild>
                                    <w:div w:id="9468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6901">
          <w:marLeft w:val="0"/>
          <w:marRight w:val="0"/>
          <w:marTop w:val="0"/>
          <w:marBottom w:val="0"/>
          <w:divBdr>
            <w:top w:val="none" w:sz="0" w:space="0" w:color="auto"/>
            <w:left w:val="none" w:sz="0" w:space="0" w:color="auto"/>
            <w:bottom w:val="none" w:sz="0" w:space="0" w:color="auto"/>
            <w:right w:val="none" w:sz="0" w:space="0" w:color="auto"/>
          </w:divBdr>
          <w:divsChild>
            <w:div w:id="246886416">
              <w:marLeft w:val="0"/>
              <w:marRight w:val="0"/>
              <w:marTop w:val="0"/>
              <w:marBottom w:val="0"/>
              <w:divBdr>
                <w:top w:val="none" w:sz="0" w:space="0" w:color="auto"/>
                <w:left w:val="none" w:sz="0" w:space="0" w:color="auto"/>
                <w:bottom w:val="none" w:sz="0" w:space="0" w:color="auto"/>
                <w:right w:val="none" w:sz="0" w:space="0" w:color="auto"/>
              </w:divBdr>
              <w:divsChild>
                <w:div w:id="287664910">
                  <w:marLeft w:val="0"/>
                  <w:marRight w:val="0"/>
                  <w:marTop w:val="0"/>
                  <w:marBottom w:val="0"/>
                  <w:divBdr>
                    <w:top w:val="none" w:sz="0" w:space="0" w:color="auto"/>
                    <w:left w:val="none" w:sz="0" w:space="0" w:color="auto"/>
                    <w:bottom w:val="none" w:sz="0" w:space="0" w:color="auto"/>
                    <w:right w:val="none" w:sz="0" w:space="0" w:color="auto"/>
                  </w:divBdr>
                  <w:divsChild>
                    <w:div w:id="1955744026">
                      <w:marLeft w:val="0"/>
                      <w:marRight w:val="0"/>
                      <w:marTop w:val="0"/>
                      <w:marBottom w:val="0"/>
                      <w:divBdr>
                        <w:top w:val="none" w:sz="0" w:space="0" w:color="auto"/>
                        <w:left w:val="none" w:sz="0" w:space="0" w:color="auto"/>
                        <w:bottom w:val="none" w:sz="0" w:space="0" w:color="auto"/>
                        <w:right w:val="none" w:sz="0" w:space="0" w:color="auto"/>
                      </w:divBdr>
                      <w:divsChild>
                        <w:div w:id="832336220">
                          <w:marLeft w:val="0"/>
                          <w:marRight w:val="0"/>
                          <w:marTop w:val="0"/>
                          <w:marBottom w:val="0"/>
                          <w:divBdr>
                            <w:top w:val="none" w:sz="0" w:space="0" w:color="auto"/>
                            <w:left w:val="none" w:sz="0" w:space="0" w:color="auto"/>
                            <w:bottom w:val="none" w:sz="0" w:space="0" w:color="auto"/>
                            <w:right w:val="none" w:sz="0" w:space="0" w:color="auto"/>
                          </w:divBdr>
                          <w:divsChild>
                            <w:div w:id="781075278">
                              <w:marLeft w:val="0"/>
                              <w:marRight w:val="0"/>
                              <w:marTop w:val="0"/>
                              <w:marBottom w:val="0"/>
                              <w:divBdr>
                                <w:top w:val="none" w:sz="0" w:space="0" w:color="auto"/>
                                <w:left w:val="none" w:sz="0" w:space="0" w:color="auto"/>
                                <w:bottom w:val="none" w:sz="0" w:space="0" w:color="auto"/>
                                <w:right w:val="none" w:sz="0" w:space="0" w:color="auto"/>
                              </w:divBdr>
                              <w:divsChild>
                                <w:div w:id="1150484504">
                                  <w:marLeft w:val="0"/>
                                  <w:marRight w:val="0"/>
                                  <w:marTop w:val="0"/>
                                  <w:marBottom w:val="0"/>
                                  <w:divBdr>
                                    <w:top w:val="none" w:sz="0" w:space="0" w:color="auto"/>
                                    <w:left w:val="none" w:sz="0" w:space="0" w:color="auto"/>
                                    <w:bottom w:val="none" w:sz="0" w:space="0" w:color="auto"/>
                                    <w:right w:val="none" w:sz="0" w:space="0" w:color="auto"/>
                                  </w:divBdr>
                                  <w:divsChild>
                                    <w:div w:id="1196039046">
                                      <w:marLeft w:val="0"/>
                                      <w:marRight w:val="0"/>
                                      <w:marTop w:val="0"/>
                                      <w:marBottom w:val="0"/>
                                      <w:divBdr>
                                        <w:top w:val="none" w:sz="0" w:space="0" w:color="auto"/>
                                        <w:left w:val="none" w:sz="0" w:space="0" w:color="auto"/>
                                        <w:bottom w:val="none" w:sz="0" w:space="0" w:color="auto"/>
                                        <w:right w:val="none" w:sz="0" w:space="0" w:color="auto"/>
                                      </w:divBdr>
                                      <w:divsChild>
                                        <w:div w:id="872692452">
                                          <w:marLeft w:val="0"/>
                                          <w:marRight w:val="0"/>
                                          <w:marTop w:val="0"/>
                                          <w:marBottom w:val="0"/>
                                          <w:divBdr>
                                            <w:top w:val="none" w:sz="0" w:space="0" w:color="auto"/>
                                            <w:left w:val="none" w:sz="0" w:space="0" w:color="auto"/>
                                            <w:bottom w:val="none" w:sz="0" w:space="0" w:color="auto"/>
                                            <w:right w:val="none" w:sz="0" w:space="0" w:color="auto"/>
                                          </w:divBdr>
                                          <w:divsChild>
                                            <w:div w:id="4432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964">
                                      <w:marLeft w:val="0"/>
                                      <w:marRight w:val="0"/>
                                      <w:marTop w:val="0"/>
                                      <w:marBottom w:val="0"/>
                                      <w:divBdr>
                                        <w:top w:val="none" w:sz="0" w:space="0" w:color="auto"/>
                                        <w:left w:val="none" w:sz="0" w:space="0" w:color="auto"/>
                                        <w:bottom w:val="none" w:sz="0" w:space="0" w:color="auto"/>
                                        <w:right w:val="none" w:sz="0" w:space="0" w:color="auto"/>
                                      </w:divBdr>
                                      <w:divsChild>
                                        <w:div w:id="36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2533">
          <w:marLeft w:val="0"/>
          <w:marRight w:val="0"/>
          <w:marTop w:val="0"/>
          <w:marBottom w:val="0"/>
          <w:divBdr>
            <w:top w:val="none" w:sz="0" w:space="0" w:color="auto"/>
            <w:left w:val="none" w:sz="0" w:space="0" w:color="auto"/>
            <w:bottom w:val="none" w:sz="0" w:space="0" w:color="auto"/>
            <w:right w:val="none" w:sz="0" w:space="0" w:color="auto"/>
          </w:divBdr>
          <w:divsChild>
            <w:div w:id="573010468">
              <w:marLeft w:val="0"/>
              <w:marRight w:val="0"/>
              <w:marTop w:val="0"/>
              <w:marBottom w:val="0"/>
              <w:divBdr>
                <w:top w:val="none" w:sz="0" w:space="0" w:color="auto"/>
                <w:left w:val="none" w:sz="0" w:space="0" w:color="auto"/>
                <w:bottom w:val="none" w:sz="0" w:space="0" w:color="auto"/>
                <w:right w:val="none" w:sz="0" w:space="0" w:color="auto"/>
              </w:divBdr>
              <w:divsChild>
                <w:div w:id="1383140620">
                  <w:marLeft w:val="0"/>
                  <w:marRight w:val="0"/>
                  <w:marTop w:val="0"/>
                  <w:marBottom w:val="0"/>
                  <w:divBdr>
                    <w:top w:val="none" w:sz="0" w:space="0" w:color="auto"/>
                    <w:left w:val="none" w:sz="0" w:space="0" w:color="auto"/>
                    <w:bottom w:val="none" w:sz="0" w:space="0" w:color="auto"/>
                    <w:right w:val="none" w:sz="0" w:space="0" w:color="auto"/>
                  </w:divBdr>
                  <w:divsChild>
                    <w:div w:id="1765302788">
                      <w:marLeft w:val="0"/>
                      <w:marRight w:val="0"/>
                      <w:marTop w:val="0"/>
                      <w:marBottom w:val="0"/>
                      <w:divBdr>
                        <w:top w:val="none" w:sz="0" w:space="0" w:color="auto"/>
                        <w:left w:val="none" w:sz="0" w:space="0" w:color="auto"/>
                        <w:bottom w:val="none" w:sz="0" w:space="0" w:color="auto"/>
                        <w:right w:val="none" w:sz="0" w:space="0" w:color="auto"/>
                      </w:divBdr>
                      <w:divsChild>
                        <w:div w:id="1762411451">
                          <w:marLeft w:val="0"/>
                          <w:marRight w:val="0"/>
                          <w:marTop w:val="0"/>
                          <w:marBottom w:val="0"/>
                          <w:divBdr>
                            <w:top w:val="none" w:sz="0" w:space="0" w:color="auto"/>
                            <w:left w:val="none" w:sz="0" w:space="0" w:color="auto"/>
                            <w:bottom w:val="none" w:sz="0" w:space="0" w:color="auto"/>
                            <w:right w:val="none" w:sz="0" w:space="0" w:color="auto"/>
                          </w:divBdr>
                          <w:divsChild>
                            <w:div w:id="1943218465">
                              <w:marLeft w:val="0"/>
                              <w:marRight w:val="0"/>
                              <w:marTop w:val="0"/>
                              <w:marBottom w:val="0"/>
                              <w:divBdr>
                                <w:top w:val="none" w:sz="0" w:space="0" w:color="auto"/>
                                <w:left w:val="none" w:sz="0" w:space="0" w:color="auto"/>
                                <w:bottom w:val="none" w:sz="0" w:space="0" w:color="auto"/>
                                <w:right w:val="none" w:sz="0" w:space="0" w:color="auto"/>
                              </w:divBdr>
                              <w:divsChild>
                                <w:div w:id="1363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4115">
                  <w:marLeft w:val="0"/>
                  <w:marRight w:val="0"/>
                  <w:marTop w:val="0"/>
                  <w:marBottom w:val="0"/>
                  <w:divBdr>
                    <w:top w:val="none" w:sz="0" w:space="0" w:color="auto"/>
                    <w:left w:val="none" w:sz="0" w:space="0" w:color="auto"/>
                    <w:bottom w:val="none" w:sz="0" w:space="0" w:color="auto"/>
                    <w:right w:val="none" w:sz="0" w:space="0" w:color="auto"/>
                  </w:divBdr>
                  <w:divsChild>
                    <w:div w:id="1047798807">
                      <w:marLeft w:val="0"/>
                      <w:marRight w:val="0"/>
                      <w:marTop w:val="0"/>
                      <w:marBottom w:val="0"/>
                      <w:divBdr>
                        <w:top w:val="none" w:sz="0" w:space="0" w:color="auto"/>
                        <w:left w:val="none" w:sz="0" w:space="0" w:color="auto"/>
                        <w:bottom w:val="none" w:sz="0" w:space="0" w:color="auto"/>
                        <w:right w:val="none" w:sz="0" w:space="0" w:color="auto"/>
                      </w:divBdr>
                      <w:divsChild>
                        <w:div w:id="262807132">
                          <w:marLeft w:val="0"/>
                          <w:marRight w:val="0"/>
                          <w:marTop w:val="0"/>
                          <w:marBottom w:val="0"/>
                          <w:divBdr>
                            <w:top w:val="none" w:sz="0" w:space="0" w:color="auto"/>
                            <w:left w:val="none" w:sz="0" w:space="0" w:color="auto"/>
                            <w:bottom w:val="none" w:sz="0" w:space="0" w:color="auto"/>
                            <w:right w:val="none" w:sz="0" w:space="0" w:color="auto"/>
                          </w:divBdr>
                          <w:divsChild>
                            <w:div w:id="70588715">
                              <w:marLeft w:val="0"/>
                              <w:marRight w:val="0"/>
                              <w:marTop w:val="0"/>
                              <w:marBottom w:val="0"/>
                              <w:divBdr>
                                <w:top w:val="none" w:sz="0" w:space="0" w:color="auto"/>
                                <w:left w:val="none" w:sz="0" w:space="0" w:color="auto"/>
                                <w:bottom w:val="none" w:sz="0" w:space="0" w:color="auto"/>
                                <w:right w:val="none" w:sz="0" w:space="0" w:color="auto"/>
                              </w:divBdr>
                              <w:divsChild>
                                <w:div w:id="945119262">
                                  <w:marLeft w:val="0"/>
                                  <w:marRight w:val="0"/>
                                  <w:marTop w:val="0"/>
                                  <w:marBottom w:val="0"/>
                                  <w:divBdr>
                                    <w:top w:val="none" w:sz="0" w:space="0" w:color="auto"/>
                                    <w:left w:val="none" w:sz="0" w:space="0" w:color="auto"/>
                                    <w:bottom w:val="none" w:sz="0" w:space="0" w:color="auto"/>
                                    <w:right w:val="none" w:sz="0" w:space="0" w:color="auto"/>
                                  </w:divBdr>
                                  <w:divsChild>
                                    <w:div w:id="19044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50438">
          <w:marLeft w:val="0"/>
          <w:marRight w:val="0"/>
          <w:marTop w:val="0"/>
          <w:marBottom w:val="0"/>
          <w:divBdr>
            <w:top w:val="none" w:sz="0" w:space="0" w:color="auto"/>
            <w:left w:val="none" w:sz="0" w:space="0" w:color="auto"/>
            <w:bottom w:val="none" w:sz="0" w:space="0" w:color="auto"/>
            <w:right w:val="none" w:sz="0" w:space="0" w:color="auto"/>
          </w:divBdr>
          <w:divsChild>
            <w:div w:id="1037462355">
              <w:marLeft w:val="0"/>
              <w:marRight w:val="0"/>
              <w:marTop w:val="0"/>
              <w:marBottom w:val="0"/>
              <w:divBdr>
                <w:top w:val="none" w:sz="0" w:space="0" w:color="auto"/>
                <w:left w:val="none" w:sz="0" w:space="0" w:color="auto"/>
                <w:bottom w:val="none" w:sz="0" w:space="0" w:color="auto"/>
                <w:right w:val="none" w:sz="0" w:space="0" w:color="auto"/>
              </w:divBdr>
              <w:divsChild>
                <w:div w:id="576598174">
                  <w:marLeft w:val="0"/>
                  <w:marRight w:val="0"/>
                  <w:marTop w:val="0"/>
                  <w:marBottom w:val="0"/>
                  <w:divBdr>
                    <w:top w:val="none" w:sz="0" w:space="0" w:color="auto"/>
                    <w:left w:val="none" w:sz="0" w:space="0" w:color="auto"/>
                    <w:bottom w:val="none" w:sz="0" w:space="0" w:color="auto"/>
                    <w:right w:val="none" w:sz="0" w:space="0" w:color="auto"/>
                  </w:divBdr>
                  <w:divsChild>
                    <w:div w:id="1263996136">
                      <w:marLeft w:val="0"/>
                      <w:marRight w:val="0"/>
                      <w:marTop w:val="0"/>
                      <w:marBottom w:val="0"/>
                      <w:divBdr>
                        <w:top w:val="none" w:sz="0" w:space="0" w:color="auto"/>
                        <w:left w:val="none" w:sz="0" w:space="0" w:color="auto"/>
                        <w:bottom w:val="none" w:sz="0" w:space="0" w:color="auto"/>
                        <w:right w:val="none" w:sz="0" w:space="0" w:color="auto"/>
                      </w:divBdr>
                      <w:divsChild>
                        <w:div w:id="202447525">
                          <w:marLeft w:val="0"/>
                          <w:marRight w:val="0"/>
                          <w:marTop w:val="0"/>
                          <w:marBottom w:val="0"/>
                          <w:divBdr>
                            <w:top w:val="none" w:sz="0" w:space="0" w:color="auto"/>
                            <w:left w:val="none" w:sz="0" w:space="0" w:color="auto"/>
                            <w:bottom w:val="none" w:sz="0" w:space="0" w:color="auto"/>
                            <w:right w:val="none" w:sz="0" w:space="0" w:color="auto"/>
                          </w:divBdr>
                          <w:divsChild>
                            <w:div w:id="1366712110">
                              <w:marLeft w:val="0"/>
                              <w:marRight w:val="0"/>
                              <w:marTop w:val="0"/>
                              <w:marBottom w:val="0"/>
                              <w:divBdr>
                                <w:top w:val="none" w:sz="0" w:space="0" w:color="auto"/>
                                <w:left w:val="none" w:sz="0" w:space="0" w:color="auto"/>
                                <w:bottom w:val="none" w:sz="0" w:space="0" w:color="auto"/>
                                <w:right w:val="none" w:sz="0" w:space="0" w:color="auto"/>
                              </w:divBdr>
                              <w:divsChild>
                                <w:div w:id="2055040323">
                                  <w:marLeft w:val="0"/>
                                  <w:marRight w:val="0"/>
                                  <w:marTop w:val="0"/>
                                  <w:marBottom w:val="0"/>
                                  <w:divBdr>
                                    <w:top w:val="none" w:sz="0" w:space="0" w:color="auto"/>
                                    <w:left w:val="none" w:sz="0" w:space="0" w:color="auto"/>
                                    <w:bottom w:val="none" w:sz="0" w:space="0" w:color="auto"/>
                                    <w:right w:val="none" w:sz="0" w:space="0" w:color="auto"/>
                                  </w:divBdr>
                                  <w:divsChild>
                                    <w:div w:id="2085254105">
                                      <w:marLeft w:val="0"/>
                                      <w:marRight w:val="0"/>
                                      <w:marTop w:val="0"/>
                                      <w:marBottom w:val="0"/>
                                      <w:divBdr>
                                        <w:top w:val="none" w:sz="0" w:space="0" w:color="auto"/>
                                        <w:left w:val="none" w:sz="0" w:space="0" w:color="auto"/>
                                        <w:bottom w:val="none" w:sz="0" w:space="0" w:color="auto"/>
                                        <w:right w:val="none" w:sz="0" w:space="0" w:color="auto"/>
                                      </w:divBdr>
                                      <w:divsChild>
                                        <w:div w:id="1340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80303">
          <w:marLeft w:val="0"/>
          <w:marRight w:val="0"/>
          <w:marTop w:val="0"/>
          <w:marBottom w:val="0"/>
          <w:divBdr>
            <w:top w:val="none" w:sz="0" w:space="0" w:color="auto"/>
            <w:left w:val="none" w:sz="0" w:space="0" w:color="auto"/>
            <w:bottom w:val="none" w:sz="0" w:space="0" w:color="auto"/>
            <w:right w:val="none" w:sz="0" w:space="0" w:color="auto"/>
          </w:divBdr>
          <w:divsChild>
            <w:div w:id="1143696565">
              <w:marLeft w:val="0"/>
              <w:marRight w:val="0"/>
              <w:marTop w:val="0"/>
              <w:marBottom w:val="0"/>
              <w:divBdr>
                <w:top w:val="none" w:sz="0" w:space="0" w:color="auto"/>
                <w:left w:val="none" w:sz="0" w:space="0" w:color="auto"/>
                <w:bottom w:val="none" w:sz="0" w:space="0" w:color="auto"/>
                <w:right w:val="none" w:sz="0" w:space="0" w:color="auto"/>
              </w:divBdr>
              <w:divsChild>
                <w:div w:id="1854227864">
                  <w:marLeft w:val="0"/>
                  <w:marRight w:val="0"/>
                  <w:marTop w:val="0"/>
                  <w:marBottom w:val="0"/>
                  <w:divBdr>
                    <w:top w:val="none" w:sz="0" w:space="0" w:color="auto"/>
                    <w:left w:val="none" w:sz="0" w:space="0" w:color="auto"/>
                    <w:bottom w:val="none" w:sz="0" w:space="0" w:color="auto"/>
                    <w:right w:val="none" w:sz="0" w:space="0" w:color="auto"/>
                  </w:divBdr>
                  <w:divsChild>
                    <w:div w:id="1542938794">
                      <w:marLeft w:val="0"/>
                      <w:marRight w:val="0"/>
                      <w:marTop w:val="0"/>
                      <w:marBottom w:val="0"/>
                      <w:divBdr>
                        <w:top w:val="none" w:sz="0" w:space="0" w:color="auto"/>
                        <w:left w:val="none" w:sz="0" w:space="0" w:color="auto"/>
                        <w:bottom w:val="none" w:sz="0" w:space="0" w:color="auto"/>
                        <w:right w:val="none" w:sz="0" w:space="0" w:color="auto"/>
                      </w:divBdr>
                      <w:divsChild>
                        <w:div w:id="2030596597">
                          <w:marLeft w:val="0"/>
                          <w:marRight w:val="0"/>
                          <w:marTop w:val="0"/>
                          <w:marBottom w:val="0"/>
                          <w:divBdr>
                            <w:top w:val="none" w:sz="0" w:space="0" w:color="auto"/>
                            <w:left w:val="none" w:sz="0" w:space="0" w:color="auto"/>
                            <w:bottom w:val="none" w:sz="0" w:space="0" w:color="auto"/>
                            <w:right w:val="none" w:sz="0" w:space="0" w:color="auto"/>
                          </w:divBdr>
                          <w:divsChild>
                            <w:div w:id="1501920985">
                              <w:marLeft w:val="0"/>
                              <w:marRight w:val="0"/>
                              <w:marTop w:val="0"/>
                              <w:marBottom w:val="0"/>
                              <w:divBdr>
                                <w:top w:val="none" w:sz="0" w:space="0" w:color="auto"/>
                                <w:left w:val="none" w:sz="0" w:space="0" w:color="auto"/>
                                <w:bottom w:val="none" w:sz="0" w:space="0" w:color="auto"/>
                                <w:right w:val="none" w:sz="0" w:space="0" w:color="auto"/>
                              </w:divBdr>
                              <w:divsChild>
                                <w:div w:id="13203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2444">
                  <w:marLeft w:val="0"/>
                  <w:marRight w:val="0"/>
                  <w:marTop w:val="0"/>
                  <w:marBottom w:val="0"/>
                  <w:divBdr>
                    <w:top w:val="none" w:sz="0" w:space="0" w:color="auto"/>
                    <w:left w:val="none" w:sz="0" w:space="0" w:color="auto"/>
                    <w:bottom w:val="none" w:sz="0" w:space="0" w:color="auto"/>
                    <w:right w:val="none" w:sz="0" w:space="0" w:color="auto"/>
                  </w:divBdr>
                  <w:divsChild>
                    <w:div w:id="1213617641">
                      <w:marLeft w:val="0"/>
                      <w:marRight w:val="0"/>
                      <w:marTop w:val="0"/>
                      <w:marBottom w:val="0"/>
                      <w:divBdr>
                        <w:top w:val="none" w:sz="0" w:space="0" w:color="auto"/>
                        <w:left w:val="none" w:sz="0" w:space="0" w:color="auto"/>
                        <w:bottom w:val="none" w:sz="0" w:space="0" w:color="auto"/>
                        <w:right w:val="none" w:sz="0" w:space="0" w:color="auto"/>
                      </w:divBdr>
                      <w:divsChild>
                        <w:div w:id="1787965422">
                          <w:marLeft w:val="0"/>
                          <w:marRight w:val="0"/>
                          <w:marTop w:val="0"/>
                          <w:marBottom w:val="0"/>
                          <w:divBdr>
                            <w:top w:val="none" w:sz="0" w:space="0" w:color="auto"/>
                            <w:left w:val="none" w:sz="0" w:space="0" w:color="auto"/>
                            <w:bottom w:val="none" w:sz="0" w:space="0" w:color="auto"/>
                            <w:right w:val="none" w:sz="0" w:space="0" w:color="auto"/>
                          </w:divBdr>
                          <w:divsChild>
                            <w:div w:id="384914888">
                              <w:marLeft w:val="0"/>
                              <w:marRight w:val="0"/>
                              <w:marTop w:val="0"/>
                              <w:marBottom w:val="0"/>
                              <w:divBdr>
                                <w:top w:val="none" w:sz="0" w:space="0" w:color="auto"/>
                                <w:left w:val="none" w:sz="0" w:space="0" w:color="auto"/>
                                <w:bottom w:val="none" w:sz="0" w:space="0" w:color="auto"/>
                                <w:right w:val="none" w:sz="0" w:space="0" w:color="auto"/>
                              </w:divBdr>
                              <w:divsChild>
                                <w:div w:id="737823112">
                                  <w:marLeft w:val="0"/>
                                  <w:marRight w:val="0"/>
                                  <w:marTop w:val="0"/>
                                  <w:marBottom w:val="0"/>
                                  <w:divBdr>
                                    <w:top w:val="none" w:sz="0" w:space="0" w:color="auto"/>
                                    <w:left w:val="none" w:sz="0" w:space="0" w:color="auto"/>
                                    <w:bottom w:val="none" w:sz="0" w:space="0" w:color="auto"/>
                                    <w:right w:val="none" w:sz="0" w:space="0" w:color="auto"/>
                                  </w:divBdr>
                                  <w:divsChild>
                                    <w:div w:id="1728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457347">
          <w:marLeft w:val="0"/>
          <w:marRight w:val="0"/>
          <w:marTop w:val="0"/>
          <w:marBottom w:val="0"/>
          <w:divBdr>
            <w:top w:val="none" w:sz="0" w:space="0" w:color="auto"/>
            <w:left w:val="none" w:sz="0" w:space="0" w:color="auto"/>
            <w:bottom w:val="none" w:sz="0" w:space="0" w:color="auto"/>
            <w:right w:val="none" w:sz="0" w:space="0" w:color="auto"/>
          </w:divBdr>
          <w:divsChild>
            <w:div w:id="158927902">
              <w:marLeft w:val="0"/>
              <w:marRight w:val="0"/>
              <w:marTop w:val="0"/>
              <w:marBottom w:val="0"/>
              <w:divBdr>
                <w:top w:val="none" w:sz="0" w:space="0" w:color="auto"/>
                <w:left w:val="none" w:sz="0" w:space="0" w:color="auto"/>
                <w:bottom w:val="none" w:sz="0" w:space="0" w:color="auto"/>
                <w:right w:val="none" w:sz="0" w:space="0" w:color="auto"/>
              </w:divBdr>
              <w:divsChild>
                <w:div w:id="2103798902">
                  <w:marLeft w:val="0"/>
                  <w:marRight w:val="0"/>
                  <w:marTop w:val="0"/>
                  <w:marBottom w:val="0"/>
                  <w:divBdr>
                    <w:top w:val="none" w:sz="0" w:space="0" w:color="auto"/>
                    <w:left w:val="none" w:sz="0" w:space="0" w:color="auto"/>
                    <w:bottom w:val="none" w:sz="0" w:space="0" w:color="auto"/>
                    <w:right w:val="none" w:sz="0" w:space="0" w:color="auto"/>
                  </w:divBdr>
                  <w:divsChild>
                    <w:div w:id="1812481789">
                      <w:marLeft w:val="0"/>
                      <w:marRight w:val="0"/>
                      <w:marTop w:val="0"/>
                      <w:marBottom w:val="0"/>
                      <w:divBdr>
                        <w:top w:val="none" w:sz="0" w:space="0" w:color="auto"/>
                        <w:left w:val="none" w:sz="0" w:space="0" w:color="auto"/>
                        <w:bottom w:val="none" w:sz="0" w:space="0" w:color="auto"/>
                        <w:right w:val="none" w:sz="0" w:space="0" w:color="auto"/>
                      </w:divBdr>
                      <w:divsChild>
                        <w:div w:id="771897668">
                          <w:marLeft w:val="0"/>
                          <w:marRight w:val="0"/>
                          <w:marTop w:val="0"/>
                          <w:marBottom w:val="0"/>
                          <w:divBdr>
                            <w:top w:val="none" w:sz="0" w:space="0" w:color="auto"/>
                            <w:left w:val="none" w:sz="0" w:space="0" w:color="auto"/>
                            <w:bottom w:val="none" w:sz="0" w:space="0" w:color="auto"/>
                            <w:right w:val="none" w:sz="0" w:space="0" w:color="auto"/>
                          </w:divBdr>
                          <w:divsChild>
                            <w:div w:id="1967272221">
                              <w:marLeft w:val="0"/>
                              <w:marRight w:val="0"/>
                              <w:marTop w:val="0"/>
                              <w:marBottom w:val="0"/>
                              <w:divBdr>
                                <w:top w:val="none" w:sz="0" w:space="0" w:color="auto"/>
                                <w:left w:val="none" w:sz="0" w:space="0" w:color="auto"/>
                                <w:bottom w:val="none" w:sz="0" w:space="0" w:color="auto"/>
                                <w:right w:val="none" w:sz="0" w:space="0" w:color="auto"/>
                              </w:divBdr>
                              <w:divsChild>
                                <w:div w:id="900478793">
                                  <w:marLeft w:val="0"/>
                                  <w:marRight w:val="0"/>
                                  <w:marTop w:val="0"/>
                                  <w:marBottom w:val="0"/>
                                  <w:divBdr>
                                    <w:top w:val="none" w:sz="0" w:space="0" w:color="auto"/>
                                    <w:left w:val="none" w:sz="0" w:space="0" w:color="auto"/>
                                    <w:bottom w:val="none" w:sz="0" w:space="0" w:color="auto"/>
                                    <w:right w:val="none" w:sz="0" w:space="0" w:color="auto"/>
                                  </w:divBdr>
                                  <w:divsChild>
                                    <w:div w:id="631717090">
                                      <w:marLeft w:val="0"/>
                                      <w:marRight w:val="0"/>
                                      <w:marTop w:val="0"/>
                                      <w:marBottom w:val="0"/>
                                      <w:divBdr>
                                        <w:top w:val="none" w:sz="0" w:space="0" w:color="auto"/>
                                        <w:left w:val="none" w:sz="0" w:space="0" w:color="auto"/>
                                        <w:bottom w:val="none" w:sz="0" w:space="0" w:color="auto"/>
                                        <w:right w:val="none" w:sz="0" w:space="0" w:color="auto"/>
                                      </w:divBdr>
                                      <w:divsChild>
                                        <w:div w:id="1853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9439">
          <w:marLeft w:val="0"/>
          <w:marRight w:val="0"/>
          <w:marTop w:val="0"/>
          <w:marBottom w:val="0"/>
          <w:divBdr>
            <w:top w:val="none" w:sz="0" w:space="0" w:color="auto"/>
            <w:left w:val="none" w:sz="0" w:space="0" w:color="auto"/>
            <w:bottom w:val="none" w:sz="0" w:space="0" w:color="auto"/>
            <w:right w:val="none" w:sz="0" w:space="0" w:color="auto"/>
          </w:divBdr>
          <w:divsChild>
            <w:div w:id="2073649481">
              <w:marLeft w:val="0"/>
              <w:marRight w:val="0"/>
              <w:marTop w:val="0"/>
              <w:marBottom w:val="0"/>
              <w:divBdr>
                <w:top w:val="none" w:sz="0" w:space="0" w:color="auto"/>
                <w:left w:val="none" w:sz="0" w:space="0" w:color="auto"/>
                <w:bottom w:val="none" w:sz="0" w:space="0" w:color="auto"/>
                <w:right w:val="none" w:sz="0" w:space="0" w:color="auto"/>
              </w:divBdr>
              <w:divsChild>
                <w:div w:id="2020807406">
                  <w:marLeft w:val="0"/>
                  <w:marRight w:val="0"/>
                  <w:marTop w:val="0"/>
                  <w:marBottom w:val="0"/>
                  <w:divBdr>
                    <w:top w:val="none" w:sz="0" w:space="0" w:color="auto"/>
                    <w:left w:val="none" w:sz="0" w:space="0" w:color="auto"/>
                    <w:bottom w:val="none" w:sz="0" w:space="0" w:color="auto"/>
                    <w:right w:val="none" w:sz="0" w:space="0" w:color="auto"/>
                  </w:divBdr>
                  <w:divsChild>
                    <w:div w:id="602542598">
                      <w:marLeft w:val="0"/>
                      <w:marRight w:val="0"/>
                      <w:marTop w:val="0"/>
                      <w:marBottom w:val="0"/>
                      <w:divBdr>
                        <w:top w:val="none" w:sz="0" w:space="0" w:color="auto"/>
                        <w:left w:val="none" w:sz="0" w:space="0" w:color="auto"/>
                        <w:bottom w:val="none" w:sz="0" w:space="0" w:color="auto"/>
                        <w:right w:val="none" w:sz="0" w:space="0" w:color="auto"/>
                      </w:divBdr>
                      <w:divsChild>
                        <w:div w:id="1904024212">
                          <w:marLeft w:val="0"/>
                          <w:marRight w:val="0"/>
                          <w:marTop w:val="0"/>
                          <w:marBottom w:val="0"/>
                          <w:divBdr>
                            <w:top w:val="none" w:sz="0" w:space="0" w:color="auto"/>
                            <w:left w:val="none" w:sz="0" w:space="0" w:color="auto"/>
                            <w:bottom w:val="none" w:sz="0" w:space="0" w:color="auto"/>
                            <w:right w:val="none" w:sz="0" w:space="0" w:color="auto"/>
                          </w:divBdr>
                          <w:divsChild>
                            <w:div w:id="1700471937">
                              <w:marLeft w:val="0"/>
                              <w:marRight w:val="0"/>
                              <w:marTop w:val="0"/>
                              <w:marBottom w:val="0"/>
                              <w:divBdr>
                                <w:top w:val="none" w:sz="0" w:space="0" w:color="auto"/>
                                <w:left w:val="none" w:sz="0" w:space="0" w:color="auto"/>
                                <w:bottom w:val="none" w:sz="0" w:space="0" w:color="auto"/>
                                <w:right w:val="none" w:sz="0" w:space="0" w:color="auto"/>
                              </w:divBdr>
                              <w:divsChild>
                                <w:div w:id="1927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2967">
                  <w:marLeft w:val="0"/>
                  <w:marRight w:val="0"/>
                  <w:marTop w:val="0"/>
                  <w:marBottom w:val="0"/>
                  <w:divBdr>
                    <w:top w:val="none" w:sz="0" w:space="0" w:color="auto"/>
                    <w:left w:val="none" w:sz="0" w:space="0" w:color="auto"/>
                    <w:bottom w:val="none" w:sz="0" w:space="0" w:color="auto"/>
                    <w:right w:val="none" w:sz="0" w:space="0" w:color="auto"/>
                  </w:divBdr>
                  <w:divsChild>
                    <w:div w:id="318921286">
                      <w:marLeft w:val="0"/>
                      <w:marRight w:val="0"/>
                      <w:marTop w:val="0"/>
                      <w:marBottom w:val="0"/>
                      <w:divBdr>
                        <w:top w:val="none" w:sz="0" w:space="0" w:color="auto"/>
                        <w:left w:val="none" w:sz="0" w:space="0" w:color="auto"/>
                        <w:bottom w:val="none" w:sz="0" w:space="0" w:color="auto"/>
                        <w:right w:val="none" w:sz="0" w:space="0" w:color="auto"/>
                      </w:divBdr>
                      <w:divsChild>
                        <w:div w:id="1602688225">
                          <w:marLeft w:val="0"/>
                          <w:marRight w:val="0"/>
                          <w:marTop w:val="0"/>
                          <w:marBottom w:val="0"/>
                          <w:divBdr>
                            <w:top w:val="none" w:sz="0" w:space="0" w:color="auto"/>
                            <w:left w:val="none" w:sz="0" w:space="0" w:color="auto"/>
                            <w:bottom w:val="none" w:sz="0" w:space="0" w:color="auto"/>
                            <w:right w:val="none" w:sz="0" w:space="0" w:color="auto"/>
                          </w:divBdr>
                          <w:divsChild>
                            <w:div w:id="1625966309">
                              <w:marLeft w:val="0"/>
                              <w:marRight w:val="0"/>
                              <w:marTop w:val="0"/>
                              <w:marBottom w:val="0"/>
                              <w:divBdr>
                                <w:top w:val="none" w:sz="0" w:space="0" w:color="auto"/>
                                <w:left w:val="none" w:sz="0" w:space="0" w:color="auto"/>
                                <w:bottom w:val="none" w:sz="0" w:space="0" w:color="auto"/>
                                <w:right w:val="none" w:sz="0" w:space="0" w:color="auto"/>
                              </w:divBdr>
                              <w:divsChild>
                                <w:div w:id="734473375">
                                  <w:marLeft w:val="0"/>
                                  <w:marRight w:val="0"/>
                                  <w:marTop w:val="0"/>
                                  <w:marBottom w:val="0"/>
                                  <w:divBdr>
                                    <w:top w:val="none" w:sz="0" w:space="0" w:color="auto"/>
                                    <w:left w:val="none" w:sz="0" w:space="0" w:color="auto"/>
                                    <w:bottom w:val="none" w:sz="0" w:space="0" w:color="auto"/>
                                    <w:right w:val="none" w:sz="0" w:space="0" w:color="auto"/>
                                  </w:divBdr>
                                  <w:divsChild>
                                    <w:div w:id="12207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88852">
          <w:marLeft w:val="0"/>
          <w:marRight w:val="0"/>
          <w:marTop w:val="0"/>
          <w:marBottom w:val="0"/>
          <w:divBdr>
            <w:top w:val="none" w:sz="0" w:space="0" w:color="auto"/>
            <w:left w:val="none" w:sz="0" w:space="0" w:color="auto"/>
            <w:bottom w:val="none" w:sz="0" w:space="0" w:color="auto"/>
            <w:right w:val="none" w:sz="0" w:space="0" w:color="auto"/>
          </w:divBdr>
          <w:divsChild>
            <w:div w:id="505438910">
              <w:marLeft w:val="0"/>
              <w:marRight w:val="0"/>
              <w:marTop w:val="0"/>
              <w:marBottom w:val="0"/>
              <w:divBdr>
                <w:top w:val="none" w:sz="0" w:space="0" w:color="auto"/>
                <w:left w:val="none" w:sz="0" w:space="0" w:color="auto"/>
                <w:bottom w:val="none" w:sz="0" w:space="0" w:color="auto"/>
                <w:right w:val="none" w:sz="0" w:space="0" w:color="auto"/>
              </w:divBdr>
              <w:divsChild>
                <w:div w:id="854270225">
                  <w:marLeft w:val="0"/>
                  <w:marRight w:val="0"/>
                  <w:marTop w:val="0"/>
                  <w:marBottom w:val="0"/>
                  <w:divBdr>
                    <w:top w:val="none" w:sz="0" w:space="0" w:color="auto"/>
                    <w:left w:val="none" w:sz="0" w:space="0" w:color="auto"/>
                    <w:bottom w:val="none" w:sz="0" w:space="0" w:color="auto"/>
                    <w:right w:val="none" w:sz="0" w:space="0" w:color="auto"/>
                  </w:divBdr>
                  <w:divsChild>
                    <w:div w:id="1572615326">
                      <w:marLeft w:val="0"/>
                      <w:marRight w:val="0"/>
                      <w:marTop w:val="0"/>
                      <w:marBottom w:val="0"/>
                      <w:divBdr>
                        <w:top w:val="none" w:sz="0" w:space="0" w:color="auto"/>
                        <w:left w:val="none" w:sz="0" w:space="0" w:color="auto"/>
                        <w:bottom w:val="none" w:sz="0" w:space="0" w:color="auto"/>
                        <w:right w:val="none" w:sz="0" w:space="0" w:color="auto"/>
                      </w:divBdr>
                      <w:divsChild>
                        <w:div w:id="1285889285">
                          <w:marLeft w:val="0"/>
                          <w:marRight w:val="0"/>
                          <w:marTop w:val="0"/>
                          <w:marBottom w:val="0"/>
                          <w:divBdr>
                            <w:top w:val="none" w:sz="0" w:space="0" w:color="auto"/>
                            <w:left w:val="none" w:sz="0" w:space="0" w:color="auto"/>
                            <w:bottom w:val="none" w:sz="0" w:space="0" w:color="auto"/>
                            <w:right w:val="none" w:sz="0" w:space="0" w:color="auto"/>
                          </w:divBdr>
                          <w:divsChild>
                            <w:div w:id="871580081">
                              <w:marLeft w:val="0"/>
                              <w:marRight w:val="0"/>
                              <w:marTop w:val="0"/>
                              <w:marBottom w:val="0"/>
                              <w:divBdr>
                                <w:top w:val="none" w:sz="0" w:space="0" w:color="auto"/>
                                <w:left w:val="none" w:sz="0" w:space="0" w:color="auto"/>
                                <w:bottom w:val="none" w:sz="0" w:space="0" w:color="auto"/>
                                <w:right w:val="none" w:sz="0" w:space="0" w:color="auto"/>
                              </w:divBdr>
                              <w:divsChild>
                                <w:div w:id="1488551205">
                                  <w:marLeft w:val="0"/>
                                  <w:marRight w:val="0"/>
                                  <w:marTop w:val="0"/>
                                  <w:marBottom w:val="0"/>
                                  <w:divBdr>
                                    <w:top w:val="none" w:sz="0" w:space="0" w:color="auto"/>
                                    <w:left w:val="none" w:sz="0" w:space="0" w:color="auto"/>
                                    <w:bottom w:val="none" w:sz="0" w:space="0" w:color="auto"/>
                                    <w:right w:val="none" w:sz="0" w:space="0" w:color="auto"/>
                                  </w:divBdr>
                                  <w:divsChild>
                                    <w:div w:id="279840701">
                                      <w:marLeft w:val="0"/>
                                      <w:marRight w:val="0"/>
                                      <w:marTop w:val="0"/>
                                      <w:marBottom w:val="0"/>
                                      <w:divBdr>
                                        <w:top w:val="none" w:sz="0" w:space="0" w:color="auto"/>
                                        <w:left w:val="none" w:sz="0" w:space="0" w:color="auto"/>
                                        <w:bottom w:val="none" w:sz="0" w:space="0" w:color="auto"/>
                                        <w:right w:val="none" w:sz="0" w:space="0" w:color="auto"/>
                                      </w:divBdr>
                                      <w:divsChild>
                                        <w:div w:id="296301508">
                                          <w:marLeft w:val="0"/>
                                          <w:marRight w:val="0"/>
                                          <w:marTop w:val="0"/>
                                          <w:marBottom w:val="0"/>
                                          <w:divBdr>
                                            <w:top w:val="none" w:sz="0" w:space="0" w:color="auto"/>
                                            <w:left w:val="none" w:sz="0" w:space="0" w:color="auto"/>
                                            <w:bottom w:val="none" w:sz="0" w:space="0" w:color="auto"/>
                                            <w:right w:val="none" w:sz="0" w:space="0" w:color="auto"/>
                                          </w:divBdr>
                                          <w:divsChild>
                                            <w:div w:id="8272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5094">
                                      <w:marLeft w:val="0"/>
                                      <w:marRight w:val="0"/>
                                      <w:marTop w:val="0"/>
                                      <w:marBottom w:val="0"/>
                                      <w:divBdr>
                                        <w:top w:val="none" w:sz="0" w:space="0" w:color="auto"/>
                                        <w:left w:val="none" w:sz="0" w:space="0" w:color="auto"/>
                                        <w:bottom w:val="none" w:sz="0" w:space="0" w:color="auto"/>
                                        <w:right w:val="none" w:sz="0" w:space="0" w:color="auto"/>
                                      </w:divBdr>
                                      <w:divsChild>
                                        <w:div w:id="18520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2240">
          <w:marLeft w:val="0"/>
          <w:marRight w:val="0"/>
          <w:marTop w:val="0"/>
          <w:marBottom w:val="0"/>
          <w:divBdr>
            <w:top w:val="none" w:sz="0" w:space="0" w:color="auto"/>
            <w:left w:val="none" w:sz="0" w:space="0" w:color="auto"/>
            <w:bottom w:val="none" w:sz="0" w:space="0" w:color="auto"/>
            <w:right w:val="none" w:sz="0" w:space="0" w:color="auto"/>
          </w:divBdr>
          <w:divsChild>
            <w:div w:id="1016612531">
              <w:marLeft w:val="0"/>
              <w:marRight w:val="0"/>
              <w:marTop w:val="0"/>
              <w:marBottom w:val="0"/>
              <w:divBdr>
                <w:top w:val="none" w:sz="0" w:space="0" w:color="auto"/>
                <w:left w:val="none" w:sz="0" w:space="0" w:color="auto"/>
                <w:bottom w:val="none" w:sz="0" w:space="0" w:color="auto"/>
                <w:right w:val="none" w:sz="0" w:space="0" w:color="auto"/>
              </w:divBdr>
              <w:divsChild>
                <w:div w:id="2066180429">
                  <w:marLeft w:val="0"/>
                  <w:marRight w:val="0"/>
                  <w:marTop w:val="0"/>
                  <w:marBottom w:val="0"/>
                  <w:divBdr>
                    <w:top w:val="none" w:sz="0" w:space="0" w:color="auto"/>
                    <w:left w:val="none" w:sz="0" w:space="0" w:color="auto"/>
                    <w:bottom w:val="none" w:sz="0" w:space="0" w:color="auto"/>
                    <w:right w:val="none" w:sz="0" w:space="0" w:color="auto"/>
                  </w:divBdr>
                  <w:divsChild>
                    <w:div w:id="1503088785">
                      <w:marLeft w:val="0"/>
                      <w:marRight w:val="0"/>
                      <w:marTop w:val="0"/>
                      <w:marBottom w:val="0"/>
                      <w:divBdr>
                        <w:top w:val="none" w:sz="0" w:space="0" w:color="auto"/>
                        <w:left w:val="none" w:sz="0" w:space="0" w:color="auto"/>
                        <w:bottom w:val="none" w:sz="0" w:space="0" w:color="auto"/>
                        <w:right w:val="none" w:sz="0" w:space="0" w:color="auto"/>
                      </w:divBdr>
                      <w:divsChild>
                        <w:div w:id="215632797">
                          <w:marLeft w:val="0"/>
                          <w:marRight w:val="0"/>
                          <w:marTop w:val="0"/>
                          <w:marBottom w:val="0"/>
                          <w:divBdr>
                            <w:top w:val="none" w:sz="0" w:space="0" w:color="auto"/>
                            <w:left w:val="none" w:sz="0" w:space="0" w:color="auto"/>
                            <w:bottom w:val="none" w:sz="0" w:space="0" w:color="auto"/>
                            <w:right w:val="none" w:sz="0" w:space="0" w:color="auto"/>
                          </w:divBdr>
                          <w:divsChild>
                            <w:div w:id="1731730804">
                              <w:marLeft w:val="0"/>
                              <w:marRight w:val="0"/>
                              <w:marTop w:val="0"/>
                              <w:marBottom w:val="0"/>
                              <w:divBdr>
                                <w:top w:val="none" w:sz="0" w:space="0" w:color="auto"/>
                                <w:left w:val="none" w:sz="0" w:space="0" w:color="auto"/>
                                <w:bottom w:val="none" w:sz="0" w:space="0" w:color="auto"/>
                                <w:right w:val="none" w:sz="0" w:space="0" w:color="auto"/>
                              </w:divBdr>
                              <w:divsChild>
                                <w:div w:id="5268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3074">
                  <w:marLeft w:val="0"/>
                  <w:marRight w:val="0"/>
                  <w:marTop w:val="0"/>
                  <w:marBottom w:val="0"/>
                  <w:divBdr>
                    <w:top w:val="none" w:sz="0" w:space="0" w:color="auto"/>
                    <w:left w:val="none" w:sz="0" w:space="0" w:color="auto"/>
                    <w:bottom w:val="none" w:sz="0" w:space="0" w:color="auto"/>
                    <w:right w:val="none" w:sz="0" w:space="0" w:color="auto"/>
                  </w:divBdr>
                  <w:divsChild>
                    <w:div w:id="1558467631">
                      <w:marLeft w:val="0"/>
                      <w:marRight w:val="0"/>
                      <w:marTop w:val="0"/>
                      <w:marBottom w:val="0"/>
                      <w:divBdr>
                        <w:top w:val="none" w:sz="0" w:space="0" w:color="auto"/>
                        <w:left w:val="none" w:sz="0" w:space="0" w:color="auto"/>
                        <w:bottom w:val="none" w:sz="0" w:space="0" w:color="auto"/>
                        <w:right w:val="none" w:sz="0" w:space="0" w:color="auto"/>
                      </w:divBdr>
                      <w:divsChild>
                        <w:div w:id="50618897">
                          <w:marLeft w:val="0"/>
                          <w:marRight w:val="0"/>
                          <w:marTop w:val="0"/>
                          <w:marBottom w:val="0"/>
                          <w:divBdr>
                            <w:top w:val="none" w:sz="0" w:space="0" w:color="auto"/>
                            <w:left w:val="none" w:sz="0" w:space="0" w:color="auto"/>
                            <w:bottom w:val="none" w:sz="0" w:space="0" w:color="auto"/>
                            <w:right w:val="none" w:sz="0" w:space="0" w:color="auto"/>
                          </w:divBdr>
                          <w:divsChild>
                            <w:div w:id="839387794">
                              <w:marLeft w:val="0"/>
                              <w:marRight w:val="0"/>
                              <w:marTop w:val="0"/>
                              <w:marBottom w:val="0"/>
                              <w:divBdr>
                                <w:top w:val="none" w:sz="0" w:space="0" w:color="auto"/>
                                <w:left w:val="none" w:sz="0" w:space="0" w:color="auto"/>
                                <w:bottom w:val="none" w:sz="0" w:space="0" w:color="auto"/>
                                <w:right w:val="none" w:sz="0" w:space="0" w:color="auto"/>
                              </w:divBdr>
                              <w:divsChild>
                                <w:div w:id="1842623723">
                                  <w:marLeft w:val="0"/>
                                  <w:marRight w:val="0"/>
                                  <w:marTop w:val="0"/>
                                  <w:marBottom w:val="0"/>
                                  <w:divBdr>
                                    <w:top w:val="none" w:sz="0" w:space="0" w:color="auto"/>
                                    <w:left w:val="none" w:sz="0" w:space="0" w:color="auto"/>
                                    <w:bottom w:val="none" w:sz="0" w:space="0" w:color="auto"/>
                                    <w:right w:val="none" w:sz="0" w:space="0" w:color="auto"/>
                                  </w:divBdr>
                                  <w:divsChild>
                                    <w:div w:id="16958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617352">
          <w:marLeft w:val="0"/>
          <w:marRight w:val="0"/>
          <w:marTop w:val="0"/>
          <w:marBottom w:val="0"/>
          <w:divBdr>
            <w:top w:val="none" w:sz="0" w:space="0" w:color="auto"/>
            <w:left w:val="none" w:sz="0" w:space="0" w:color="auto"/>
            <w:bottom w:val="none" w:sz="0" w:space="0" w:color="auto"/>
            <w:right w:val="none" w:sz="0" w:space="0" w:color="auto"/>
          </w:divBdr>
          <w:divsChild>
            <w:div w:id="1431194856">
              <w:marLeft w:val="0"/>
              <w:marRight w:val="0"/>
              <w:marTop w:val="0"/>
              <w:marBottom w:val="0"/>
              <w:divBdr>
                <w:top w:val="none" w:sz="0" w:space="0" w:color="auto"/>
                <w:left w:val="none" w:sz="0" w:space="0" w:color="auto"/>
                <w:bottom w:val="none" w:sz="0" w:space="0" w:color="auto"/>
                <w:right w:val="none" w:sz="0" w:space="0" w:color="auto"/>
              </w:divBdr>
              <w:divsChild>
                <w:div w:id="981542176">
                  <w:marLeft w:val="0"/>
                  <w:marRight w:val="0"/>
                  <w:marTop w:val="0"/>
                  <w:marBottom w:val="0"/>
                  <w:divBdr>
                    <w:top w:val="none" w:sz="0" w:space="0" w:color="auto"/>
                    <w:left w:val="none" w:sz="0" w:space="0" w:color="auto"/>
                    <w:bottom w:val="none" w:sz="0" w:space="0" w:color="auto"/>
                    <w:right w:val="none" w:sz="0" w:space="0" w:color="auto"/>
                  </w:divBdr>
                  <w:divsChild>
                    <w:div w:id="708602882">
                      <w:marLeft w:val="0"/>
                      <w:marRight w:val="0"/>
                      <w:marTop w:val="0"/>
                      <w:marBottom w:val="0"/>
                      <w:divBdr>
                        <w:top w:val="none" w:sz="0" w:space="0" w:color="auto"/>
                        <w:left w:val="none" w:sz="0" w:space="0" w:color="auto"/>
                        <w:bottom w:val="none" w:sz="0" w:space="0" w:color="auto"/>
                        <w:right w:val="none" w:sz="0" w:space="0" w:color="auto"/>
                      </w:divBdr>
                      <w:divsChild>
                        <w:div w:id="2056999459">
                          <w:marLeft w:val="0"/>
                          <w:marRight w:val="0"/>
                          <w:marTop w:val="0"/>
                          <w:marBottom w:val="0"/>
                          <w:divBdr>
                            <w:top w:val="none" w:sz="0" w:space="0" w:color="auto"/>
                            <w:left w:val="none" w:sz="0" w:space="0" w:color="auto"/>
                            <w:bottom w:val="none" w:sz="0" w:space="0" w:color="auto"/>
                            <w:right w:val="none" w:sz="0" w:space="0" w:color="auto"/>
                          </w:divBdr>
                          <w:divsChild>
                            <w:div w:id="1297566154">
                              <w:marLeft w:val="0"/>
                              <w:marRight w:val="0"/>
                              <w:marTop w:val="0"/>
                              <w:marBottom w:val="0"/>
                              <w:divBdr>
                                <w:top w:val="none" w:sz="0" w:space="0" w:color="auto"/>
                                <w:left w:val="none" w:sz="0" w:space="0" w:color="auto"/>
                                <w:bottom w:val="none" w:sz="0" w:space="0" w:color="auto"/>
                                <w:right w:val="none" w:sz="0" w:space="0" w:color="auto"/>
                              </w:divBdr>
                              <w:divsChild>
                                <w:div w:id="855389623">
                                  <w:marLeft w:val="0"/>
                                  <w:marRight w:val="0"/>
                                  <w:marTop w:val="0"/>
                                  <w:marBottom w:val="0"/>
                                  <w:divBdr>
                                    <w:top w:val="none" w:sz="0" w:space="0" w:color="auto"/>
                                    <w:left w:val="none" w:sz="0" w:space="0" w:color="auto"/>
                                    <w:bottom w:val="none" w:sz="0" w:space="0" w:color="auto"/>
                                    <w:right w:val="none" w:sz="0" w:space="0" w:color="auto"/>
                                  </w:divBdr>
                                  <w:divsChild>
                                    <w:div w:id="10374641">
                                      <w:marLeft w:val="0"/>
                                      <w:marRight w:val="0"/>
                                      <w:marTop w:val="0"/>
                                      <w:marBottom w:val="0"/>
                                      <w:divBdr>
                                        <w:top w:val="none" w:sz="0" w:space="0" w:color="auto"/>
                                        <w:left w:val="none" w:sz="0" w:space="0" w:color="auto"/>
                                        <w:bottom w:val="none" w:sz="0" w:space="0" w:color="auto"/>
                                        <w:right w:val="none" w:sz="0" w:space="0" w:color="auto"/>
                                      </w:divBdr>
                                      <w:divsChild>
                                        <w:div w:id="14161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4492">
          <w:marLeft w:val="0"/>
          <w:marRight w:val="0"/>
          <w:marTop w:val="0"/>
          <w:marBottom w:val="0"/>
          <w:divBdr>
            <w:top w:val="none" w:sz="0" w:space="0" w:color="auto"/>
            <w:left w:val="none" w:sz="0" w:space="0" w:color="auto"/>
            <w:bottom w:val="none" w:sz="0" w:space="0" w:color="auto"/>
            <w:right w:val="none" w:sz="0" w:space="0" w:color="auto"/>
          </w:divBdr>
          <w:divsChild>
            <w:div w:id="1056466589">
              <w:marLeft w:val="0"/>
              <w:marRight w:val="0"/>
              <w:marTop w:val="0"/>
              <w:marBottom w:val="0"/>
              <w:divBdr>
                <w:top w:val="none" w:sz="0" w:space="0" w:color="auto"/>
                <w:left w:val="none" w:sz="0" w:space="0" w:color="auto"/>
                <w:bottom w:val="none" w:sz="0" w:space="0" w:color="auto"/>
                <w:right w:val="none" w:sz="0" w:space="0" w:color="auto"/>
              </w:divBdr>
              <w:divsChild>
                <w:div w:id="1532643769">
                  <w:marLeft w:val="0"/>
                  <w:marRight w:val="0"/>
                  <w:marTop w:val="0"/>
                  <w:marBottom w:val="0"/>
                  <w:divBdr>
                    <w:top w:val="none" w:sz="0" w:space="0" w:color="auto"/>
                    <w:left w:val="none" w:sz="0" w:space="0" w:color="auto"/>
                    <w:bottom w:val="none" w:sz="0" w:space="0" w:color="auto"/>
                    <w:right w:val="none" w:sz="0" w:space="0" w:color="auto"/>
                  </w:divBdr>
                  <w:divsChild>
                    <w:div w:id="537621041">
                      <w:marLeft w:val="0"/>
                      <w:marRight w:val="0"/>
                      <w:marTop w:val="0"/>
                      <w:marBottom w:val="0"/>
                      <w:divBdr>
                        <w:top w:val="none" w:sz="0" w:space="0" w:color="auto"/>
                        <w:left w:val="none" w:sz="0" w:space="0" w:color="auto"/>
                        <w:bottom w:val="none" w:sz="0" w:space="0" w:color="auto"/>
                        <w:right w:val="none" w:sz="0" w:space="0" w:color="auto"/>
                      </w:divBdr>
                      <w:divsChild>
                        <w:div w:id="386151362">
                          <w:marLeft w:val="0"/>
                          <w:marRight w:val="0"/>
                          <w:marTop w:val="0"/>
                          <w:marBottom w:val="0"/>
                          <w:divBdr>
                            <w:top w:val="none" w:sz="0" w:space="0" w:color="auto"/>
                            <w:left w:val="none" w:sz="0" w:space="0" w:color="auto"/>
                            <w:bottom w:val="none" w:sz="0" w:space="0" w:color="auto"/>
                            <w:right w:val="none" w:sz="0" w:space="0" w:color="auto"/>
                          </w:divBdr>
                          <w:divsChild>
                            <w:div w:id="1818961313">
                              <w:marLeft w:val="0"/>
                              <w:marRight w:val="0"/>
                              <w:marTop w:val="0"/>
                              <w:marBottom w:val="0"/>
                              <w:divBdr>
                                <w:top w:val="none" w:sz="0" w:space="0" w:color="auto"/>
                                <w:left w:val="none" w:sz="0" w:space="0" w:color="auto"/>
                                <w:bottom w:val="none" w:sz="0" w:space="0" w:color="auto"/>
                                <w:right w:val="none" w:sz="0" w:space="0" w:color="auto"/>
                              </w:divBdr>
                              <w:divsChild>
                                <w:div w:id="19455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3412">
                  <w:marLeft w:val="0"/>
                  <w:marRight w:val="0"/>
                  <w:marTop w:val="0"/>
                  <w:marBottom w:val="0"/>
                  <w:divBdr>
                    <w:top w:val="none" w:sz="0" w:space="0" w:color="auto"/>
                    <w:left w:val="none" w:sz="0" w:space="0" w:color="auto"/>
                    <w:bottom w:val="none" w:sz="0" w:space="0" w:color="auto"/>
                    <w:right w:val="none" w:sz="0" w:space="0" w:color="auto"/>
                  </w:divBdr>
                  <w:divsChild>
                    <w:div w:id="1486773103">
                      <w:marLeft w:val="0"/>
                      <w:marRight w:val="0"/>
                      <w:marTop w:val="0"/>
                      <w:marBottom w:val="0"/>
                      <w:divBdr>
                        <w:top w:val="none" w:sz="0" w:space="0" w:color="auto"/>
                        <w:left w:val="none" w:sz="0" w:space="0" w:color="auto"/>
                        <w:bottom w:val="none" w:sz="0" w:space="0" w:color="auto"/>
                        <w:right w:val="none" w:sz="0" w:space="0" w:color="auto"/>
                      </w:divBdr>
                      <w:divsChild>
                        <w:div w:id="1364941422">
                          <w:marLeft w:val="0"/>
                          <w:marRight w:val="0"/>
                          <w:marTop w:val="0"/>
                          <w:marBottom w:val="0"/>
                          <w:divBdr>
                            <w:top w:val="none" w:sz="0" w:space="0" w:color="auto"/>
                            <w:left w:val="none" w:sz="0" w:space="0" w:color="auto"/>
                            <w:bottom w:val="none" w:sz="0" w:space="0" w:color="auto"/>
                            <w:right w:val="none" w:sz="0" w:space="0" w:color="auto"/>
                          </w:divBdr>
                          <w:divsChild>
                            <w:div w:id="1752854418">
                              <w:marLeft w:val="0"/>
                              <w:marRight w:val="0"/>
                              <w:marTop w:val="0"/>
                              <w:marBottom w:val="0"/>
                              <w:divBdr>
                                <w:top w:val="none" w:sz="0" w:space="0" w:color="auto"/>
                                <w:left w:val="none" w:sz="0" w:space="0" w:color="auto"/>
                                <w:bottom w:val="none" w:sz="0" w:space="0" w:color="auto"/>
                                <w:right w:val="none" w:sz="0" w:space="0" w:color="auto"/>
                              </w:divBdr>
                              <w:divsChild>
                                <w:div w:id="1881671009">
                                  <w:marLeft w:val="0"/>
                                  <w:marRight w:val="0"/>
                                  <w:marTop w:val="0"/>
                                  <w:marBottom w:val="0"/>
                                  <w:divBdr>
                                    <w:top w:val="none" w:sz="0" w:space="0" w:color="auto"/>
                                    <w:left w:val="none" w:sz="0" w:space="0" w:color="auto"/>
                                    <w:bottom w:val="none" w:sz="0" w:space="0" w:color="auto"/>
                                    <w:right w:val="none" w:sz="0" w:space="0" w:color="auto"/>
                                  </w:divBdr>
                                  <w:divsChild>
                                    <w:div w:id="1865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070303">
          <w:marLeft w:val="0"/>
          <w:marRight w:val="0"/>
          <w:marTop w:val="0"/>
          <w:marBottom w:val="0"/>
          <w:divBdr>
            <w:top w:val="none" w:sz="0" w:space="0" w:color="auto"/>
            <w:left w:val="none" w:sz="0" w:space="0" w:color="auto"/>
            <w:bottom w:val="none" w:sz="0" w:space="0" w:color="auto"/>
            <w:right w:val="none" w:sz="0" w:space="0" w:color="auto"/>
          </w:divBdr>
          <w:divsChild>
            <w:div w:id="1515419975">
              <w:marLeft w:val="0"/>
              <w:marRight w:val="0"/>
              <w:marTop w:val="0"/>
              <w:marBottom w:val="0"/>
              <w:divBdr>
                <w:top w:val="none" w:sz="0" w:space="0" w:color="auto"/>
                <w:left w:val="none" w:sz="0" w:space="0" w:color="auto"/>
                <w:bottom w:val="none" w:sz="0" w:space="0" w:color="auto"/>
                <w:right w:val="none" w:sz="0" w:space="0" w:color="auto"/>
              </w:divBdr>
              <w:divsChild>
                <w:div w:id="2027973288">
                  <w:marLeft w:val="0"/>
                  <w:marRight w:val="0"/>
                  <w:marTop w:val="0"/>
                  <w:marBottom w:val="0"/>
                  <w:divBdr>
                    <w:top w:val="none" w:sz="0" w:space="0" w:color="auto"/>
                    <w:left w:val="none" w:sz="0" w:space="0" w:color="auto"/>
                    <w:bottom w:val="none" w:sz="0" w:space="0" w:color="auto"/>
                    <w:right w:val="none" w:sz="0" w:space="0" w:color="auto"/>
                  </w:divBdr>
                  <w:divsChild>
                    <w:div w:id="1671710688">
                      <w:marLeft w:val="0"/>
                      <w:marRight w:val="0"/>
                      <w:marTop w:val="0"/>
                      <w:marBottom w:val="0"/>
                      <w:divBdr>
                        <w:top w:val="none" w:sz="0" w:space="0" w:color="auto"/>
                        <w:left w:val="none" w:sz="0" w:space="0" w:color="auto"/>
                        <w:bottom w:val="none" w:sz="0" w:space="0" w:color="auto"/>
                        <w:right w:val="none" w:sz="0" w:space="0" w:color="auto"/>
                      </w:divBdr>
                      <w:divsChild>
                        <w:div w:id="1322734090">
                          <w:marLeft w:val="0"/>
                          <w:marRight w:val="0"/>
                          <w:marTop w:val="0"/>
                          <w:marBottom w:val="0"/>
                          <w:divBdr>
                            <w:top w:val="none" w:sz="0" w:space="0" w:color="auto"/>
                            <w:left w:val="none" w:sz="0" w:space="0" w:color="auto"/>
                            <w:bottom w:val="none" w:sz="0" w:space="0" w:color="auto"/>
                            <w:right w:val="none" w:sz="0" w:space="0" w:color="auto"/>
                          </w:divBdr>
                          <w:divsChild>
                            <w:div w:id="67921569">
                              <w:marLeft w:val="0"/>
                              <w:marRight w:val="0"/>
                              <w:marTop w:val="0"/>
                              <w:marBottom w:val="0"/>
                              <w:divBdr>
                                <w:top w:val="none" w:sz="0" w:space="0" w:color="auto"/>
                                <w:left w:val="none" w:sz="0" w:space="0" w:color="auto"/>
                                <w:bottom w:val="none" w:sz="0" w:space="0" w:color="auto"/>
                                <w:right w:val="none" w:sz="0" w:space="0" w:color="auto"/>
                              </w:divBdr>
                              <w:divsChild>
                                <w:div w:id="583538790">
                                  <w:marLeft w:val="0"/>
                                  <w:marRight w:val="0"/>
                                  <w:marTop w:val="0"/>
                                  <w:marBottom w:val="0"/>
                                  <w:divBdr>
                                    <w:top w:val="none" w:sz="0" w:space="0" w:color="auto"/>
                                    <w:left w:val="none" w:sz="0" w:space="0" w:color="auto"/>
                                    <w:bottom w:val="none" w:sz="0" w:space="0" w:color="auto"/>
                                    <w:right w:val="none" w:sz="0" w:space="0" w:color="auto"/>
                                  </w:divBdr>
                                  <w:divsChild>
                                    <w:div w:id="1198616424">
                                      <w:marLeft w:val="0"/>
                                      <w:marRight w:val="0"/>
                                      <w:marTop w:val="0"/>
                                      <w:marBottom w:val="0"/>
                                      <w:divBdr>
                                        <w:top w:val="none" w:sz="0" w:space="0" w:color="auto"/>
                                        <w:left w:val="none" w:sz="0" w:space="0" w:color="auto"/>
                                        <w:bottom w:val="none" w:sz="0" w:space="0" w:color="auto"/>
                                        <w:right w:val="none" w:sz="0" w:space="0" w:color="auto"/>
                                      </w:divBdr>
                                      <w:divsChild>
                                        <w:div w:id="789933559">
                                          <w:marLeft w:val="0"/>
                                          <w:marRight w:val="0"/>
                                          <w:marTop w:val="0"/>
                                          <w:marBottom w:val="0"/>
                                          <w:divBdr>
                                            <w:top w:val="none" w:sz="0" w:space="0" w:color="auto"/>
                                            <w:left w:val="none" w:sz="0" w:space="0" w:color="auto"/>
                                            <w:bottom w:val="none" w:sz="0" w:space="0" w:color="auto"/>
                                            <w:right w:val="none" w:sz="0" w:space="0" w:color="auto"/>
                                          </w:divBdr>
                                          <w:divsChild>
                                            <w:div w:id="12512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996">
                                      <w:marLeft w:val="0"/>
                                      <w:marRight w:val="0"/>
                                      <w:marTop w:val="0"/>
                                      <w:marBottom w:val="0"/>
                                      <w:divBdr>
                                        <w:top w:val="none" w:sz="0" w:space="0" w:color="auto"/>
                                        <w:left w:val="none" w:sz="0" w:space="0" w:color="auto"/>
                                        <w:bottom w:val="none" w:sz="0" w:space="0" w:color="auto"/>
                                        <w:right w:val="none" w:sz="0" w:space="0" w:color="auto"/>
                                      </w:divBdr>
                                      <w:divsChild>
                                        <w:div w:id="411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93570">
          <w:marLeft w:val="0"/>
          <w:marRight w:val="0"/>
          <w:marTop w:val="0"/>
          <w:marBottom w:val="0"/>
          <w:divBdr>
            <w:top w:val="none" w:sz="0" w:space="0" w:color="auto"/>
            <w:left w:val="none" w:sz="0" w:space="0" w:color="auto"/>
            <w:bottom w:val="none" w:sz="0" w:space="0" w:color="auto"/>
            <w:right w:val="none" w:sz="0" w:space="0" w:color="auto"/>
          </w:divBdr>
          <w:divsChild>
            <w:div w:id="468521711">
              <w:marLeft w:val="0"/>
              <w:marRight w:val="0"/>
              <w:marTop w:val="0"/>
              <w:marBottom w:val="0"/>
              <w:divBdr>
                <w:top w:val="none" w:sz="0" w:space="0" w:color="auto"/>
                <w:left w:val="none" w:sz="0" w:space="0" w:color="auto"/>
                <w:bottom w:val="none" w:sz="0" w:space="0" w:color="auto"/>
                <w:right w:val="none" w:sz="0" w:space="0" w:color="auto"/>
              </w:divBdr>
              <w:divsChild>
                <w:div w:id="1141776057">
                  <w:marLeft w:val="0"/>
                  <w:marRight w:val="0"/>
                  <w:marTop w:val="0"/>
                  <w:marBottom w:val="0"/>
                  <w:divBdr>
                    <w:top w:val="none" w:sz="0" w:space="0" w:color="auto"/>
                    <w:left w:val="none" w:sz="0" w:space="0" w:color="auto"/>
                    <w:bottom w:val="none" w:sz="0" w:space="0" w:color="auto"/>
                    <w:right w:val="none" w:sz="0" w:space="0" w:color="auto"/>
                  </w:divBdr>
                  <w:divsChild>
                    <w:div w:id="1203249236">
                      <w:marLeft w:val="0"/>
                      <w:marRight w:val="0"/>
                      <w:marTop w:val="0"/>
                      <w:marBottom w:val="0"/>
                      <w:divBdr>
                        <w:top w:val="none" w:sz="0" w:space="0" w:color="auto"/>
                        <w:left w:val="none" w:sz="0" w:space="0" w:color="auto"/>
                        <w:bottom w:val="none" w:sz="0" w:space="0" w:color="auto"/>
                        <w:right w:val="none" w:sz="0" w:space="0" w:color="auto"/>
                      </w:divBdr>
                      <w:divsChild>
                        <w:div w:id="768938654">
                          <w:marLeft w:val="0"/>
                          <w:marRight w:val="0"/>
                          <w:marTop w:val="0"/>
                          <w:marBottom w:val="0"/>
                          <w:divBdr>
                            <w:top w:val="none" w:sz="0" w:space="0" w:color="auto"/>
                            <w:left w:val="none" w:sz="0" w:space="0" w:color="auto"/>
                            <w:bottom w:val="none" w:sz="0" w:space="0" w:color="auto"/>
                            <w:right w:val="none" w:sz="0" w:space="0" w:color="auto"/>
                          </w:divBdr>
                          <w:divsChild>
                            <w:div w:id="241178950">
                              <w:marLeft w:val="0"/>
                              <w:marRight w:val="0"/>
                              <w:marTop w:val="0"/>
                              <w:marBottom w:val="0"/>
                              <w:divBdr>
                                <w:top w:val="none" w:sz="0" w:space="0" w:color="auto"/>
                                <w:left w:val="none" w:sz="0" w:space="0" w:color="auto"/>
                                <w:bottom w:val="none" w:sz="0" w:space="0" w:color="auto"/>
                                <w:right w:val="none" w:sz="0" w:space="0" w:color="auto"/>
                              </w:divBdr>
                              <w:divsChild>
                                <w:div w:id="18559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9218">
                  <w:marLeft w:val="0"/>
                  <w:marRight w:val="0"/>
                  <w:marTop w:val="0"/>
                  <w:marBottom w:val="0"/>
                  <w:divBdr>
                    <w:top w:val="none" w:sz="0" w:space="0" w:color="auto"/>
                    <w:left w:val="none" w:sz="0" w:space="0" w:color="auto"/>
                    <w:bottom w:val="none" w:sz="0" w:space="0" w:color="auto"/>
                    <w:right w:val="none" w:sz="0" w:space="0" w:color="auto"/>
                  </w:divBdr>
                  <w:divsChild>
                    <w:div w:id="473332256">
                      <w:marLeft w:val="0"/>
                      <w:marRight w:val="0"/>
                      <w:marTop w:val="0"/>
                      <w:marBottom w:val="0"/>
                      <w:divBdr>
                        <w:top w:val="none" w:sz="0" w:space="0" w:color="auto"/>
                        <w:left w:val="none" w:sz="0" w:space="0" w:color="auto"/>
                        <w:bottom w:val="none" w:sz="0" w:space="0" w:color="auto"/>
                        <w:right w:val="none" w:sz="0" w:space="0" w:color="auto"/>
                      </w:divBdr>
                      <w:divsChild>
                        <w:div w:id="1902248697">
                          <w:marLeft w:val="0"/>
                          <w:marRight w:val="0"/>
                          <w:marTop w:val="0"/>
                          <w:marBottom w:val="0"/>
                          <w:divBdr>
                            <w:top w:val="none" w:sz="0" w:space="0" w:color="auto"/>
                            <w:left w:val="none" w:sz="0" w:space="0" w:color="auto"/>
                            <w:bottom w:val="none" w:sz="0" w:space="0" w:color="auto"/>
                            <w:right w:val="none" w:sz="0" w:space="0" w:color="auto"/>
                          </w:divBdr>
                          <w:divsChild>
                            <w:div w:id="333345217">
                              <w:marLeft w:val="0"/>
                              <w:marRight w:val="0"/>
                              <w:marTop w:val="0"/>
                              <w:marBottom w:val="0"/>
                              <w:divBdr>
                                <w:top w:val="none" w:sz="0" w:space="0" w:color="auto"/>
                                <w:left w:val="none" w:sz="0" w:space="0" w:color="auto"/>
                                <w:bottom w:val="none" w:sz="0" w:space="0" w:color="auto"/>
                                <w:right w:val="none" w:sz="0" w:space="0" w:color="auto"/>
                              </w:divBdr>
                              <w:divsChild>
                                <w:div w:id="1831016927">
                                  <w:marLeft w:val="0"/>
                                  <w:marRight w:val="0"/>
                                  <w:marTop w:val="0"/>
                                  <w:marBottom w:val="0"/>
                                  <w:divBdr>
                                    <w:top w:val="none" w:sz="0" w:space="0" w:color="auto"/>
                                    <w:left w:val="none" w:sz="0" w:space="0" w:color="auto"/>
                                    <w:bottom w:val="none" w:sz="0" w:space="0" w:color="auto"/>
                                    <w:right w:val="none" w:sz="0" w:space="0" w:color="auto"/>
                                  </w:divBdr>
                                  <w:divsChild>
                                    <w:div w:id="17198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5603">
                              <w:marLeft w:val="0"/>
                              <w:marRight w:val="0"/>
                              <w:marTop w:val="0"/>
                              <w:marBottom w:val="0"/>
                              <w:divBdr>
                                <w:top w:val="none" w:sz="0" w:space="0" w:color="auto"/>
                                <w:left w:val="none" w:sz="0" w:space="0" w:color="auto"/>
                                <w:bottom w:val="none" w:sz="0" w:space="0" w:color="auto"/>
                                <w:right w:val="none" w:sz="0" w:space="0" w:color="auto"/>
                              </w:divBdr>
                              <w:divsChild>
                                <w:div w:id="1502938340">
                                  <w:marLeft w:val="0"/>
                                  <w:marRight w:val="0"/>
                                  <w:marTop w:val="0"/>
                                  <w:marBottom w:val="0"/>
                                  <w:divBdr>
                                    <w:top w:val="none" w:sz="0" w:space="0" w:color="auto"/>
                                    <w:left w:val="none" w:sz="0" w:space="0" w:color="auto"/>
                                    <w:bottom w:val="none" w:sz="0" w:space="0" w:color="auto"/>
                                    <w:right w:val="none" w:sz="0" w:space="0" w:color="auto"/>
                                  </w:divBdr>
                                  <w:divsChild>
                                    <w:div w:id="472842346">
                                      <w:marLeft w:val="0"/>
                                      <w:marRight w:val="0"/>
                                      <w:marTop w:val="0"/>
                                      <w:marBottom w:val="0"/>
                                      <w:divBdr>
                                        <w:top w:val="none" w:sz="0" w:space="0" w:color="auto"/>
                                        <w:left w:val="none" w:sz="0" w:space="0" w:color="auto"/>
                                        <w:bottom w:val="none" w:sz="0" w:space="0" w:color="auto"/>
                                        <w:right w:val="none" w:sz="0" w:space="0" w:color="auto"/>
                                      </w:divBdr>
                                    </w:div>
                                  </w:divsChild>
                                </w:div>
                                <w:div w:id="1503424913">
                                  <w:marLeft w:val="0"/>
                                  <w:marRight w:val="0"/>
                                  <w:marTop w:val="0"/>
                                  <w:marBottom w:val="0"/>
                                  <w:divBdr>
                                    <w:top w:val="none" w:sz="0" w:space="0" w:color="auto"/>
                                    <w:left w:val="none" w:sz="0" w:space="0" w:color="auto"/>
                                    <w:bottom w:val="none" w:sz="0" w:space="0" w:color="auto"/>
                                    <w:right w:val="none" w:sz="0" w:space="0" w:color="auto"/>
                                  </w:divBdr>
                                  <w:divsChild>
                                    <w:div w:id="961153617">
                                      <w:marLeft w:val="0"/>
                                      <w:marRight w:val="0"/>
                                      <w:marTop w:val="0"/>
                                      <w:marBottom w:val="0"/>
                                      <w:divBdr>
                                        <w:top w:val="none" w:sz="0" w:space="0" w:color="auto"/>
                                        <w:left w:val="none" w:sz="0" w:space="0" w:color="auto"/>
                                        <w:bottom w:val="none" w:sz="0" w:space="0" w:color="auto"/>
                                        <w:right w:val="none" w:sz="0" w:space="0" w:color="auto"/>
                                      </w:divBdr>
                                      <w:divsChild>
                                        <w:div w:id="738139126">
                                          <w:marLeft w:val="0"/>
                                          <w:marRight w:val="0"/>
                                          <w:marTop w:val="0"/>
                                          <w:marBottom w:val="0"/>
                                          <w:divBdr>
                                            <w:top w:val="none" w:sz="0" w:space="0" w:color="auto"/>
                                            <w:left w:val="none" w:sz="0" w:space="0" w:color="auto"/>
                                            <w:bottom w:val="none" w:sz="0" w:space="0" w:color="auto"/>
                                            <w:right w:val="none" w:sz="0" w:space="0" w:color="auto"/>
                                          </w:divBdr>
                                          <w:divsChild>
                                            <w:div w:id="492766286">
                                              <w:marLeft w:val="0"/>
                                              <w:marRight w:val="0"/>
                                              <w:marTop w:val="0"/>
                                              <w:marBottom w:val="0"/>
                                              <w:divBdr>
                                                <w:top w:val="none" w:sz="0" w:space="0" w:color="auto"/>
                                                <w:left w:val="none" w:sz="0" w:space="0" w:color="auto"/>
                                                <w:bottom w:val="none" w:sz="0" w:space="0" w:color="auto"/>
                                                <w:right w:val="none" w:sz="0" w:space="0" w:color="auto"/>
                                              </w:divBdr>
                                              <w:divsChild>
                                                <w:div w:id="1056271205">
                                                  <w:marLeft w:val="0"/>
                                                  <w:marRight w:val="0"/>
                                                  <w:marTop w:val="0"/>
                                                  <w:marBottom w:val="0"/>
                                                  <w:divBdr>
                                                    <w:top w:val="none" w:sz="0" w:space="0" w:color="auto"/>
                                                    <w:left w:val="none" w:sz="0" w:space="0" w:color="auto"/>
                                                    <w:bottom w:val="none" w:sz="0" w:space="0" w:color="auto"/>
                                                    <w:right w:val="none" w:sz="0" w:space="0" w:color="auto"/>
                                                  </w:divBdr>
                                                  <w:divsChild>
                                                    <w:div w:id="1678728080">
                                                      <w:marLeft w:val="0"/>
                                                      <w:marRight w:val="0"/>
                                                      <w:marTop w:val="0"/>
                                                      <w:marBottom w:val="0"/>
                                                      <w:divBdr>
                                                        <w:top w:val="none" w:sz="0" w:space="0" w:color="auto"/>
                                                        <w:left w:val="none" w:sz="0" w:space="0" w:color="auto"/>
                                                        <w:bottom w:val="none" w:sz="0" w:space="0" w:color="auto"/>
                                                        <w:right w:val="none" w:sz="0" w:space="0" w:color="auto"/>
                                                      </w:divBdr>
                                                      <w:divsChild>
                                                        <w:div w:id="253322790">
                                                          <w:marLeft w:val="0"/>
                                                          <w:marRight w:val="0"/>
                                                          <w:marTop w:val="0"/>
                                                          <w:marBottom w:val="0"/>
                                                          <w:divBdr>
                                                            <w:top w:val="none" w:sz="0" w:space="0" w:color="auto"/>
                                                            <w:left w:val="none" w:sz="0" w:space="0" w:color="auto"/>
                                                            <w:bottom w:val="none" w:sz="0" w:space="0" w:color="auto"/>
                                                            <w:right w:val="none" w:sz="0" w:space="0" w:color="auto"/>
                                                          </w:divBdr>
                                                          <w:divsChild>
                                                            <w:div w:id="1299724456">
                                                              <w:marLeft w:val="0"/>
                                                              <w:marRight w:val="0"/>
                                                              <w:marTop w:val="0"/>
                                                              <w:marBottom w:val="0"/>
                                                              <w:divBdr>
                                                                <w:top w:val="none" w:sz="0" w:space="0" w:color="auto"/>
                                                                <w:left w:val="none" w:sz="0" w:space="0" w:color="auto"/>
                                                                <w:bottom w:val="none" w:sz="0" w:space="0" w:color="auto"/>
                                                                <w:right w:val="none" w:sz="0" w:space="0" w:color="auto"/>
                                                              </w:divBdr>
                                                              <w:divsChild>
                                                                <w:div w:id="1729262302">
                                                                  <w:marLeft w:val="0"/>
                                                                  <w:marRight w:val="0"/>
                                                                  <w:marTop w:val="0"/>
                                                                  <w:marBottom w:val="0"/>
                                                                  <w:divBdr>
                                                                    <w:top w:val="none" w:sz="0" w:space="0" w:color="auto"/>
                                                                    <w:left w:val="none" w:sz="0" w:space="0" w:color="auto"/>
                                                                    <w:bottom w:val="none" w:sz="0" w:space="0" w:color="auto"/>
                                                                    <w:right w:val="none" w:sz="0" w:space="0" w:color="auto"/>
                                                                  </w:divBdr>
                                                                  <w:divsChild>
                                                                    <w:div w:id="4841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144">
                              <w:marLeft w:val="0"/>
                              <w:marRight w:val="0"/>
                              <w:marTop w:val="0"/>
                              <w:marBottom w:val="0"/>
                              <w:divBdr>
                                <w:top w:val="none" w:sz="0" w:space="0" w:color="auto"/>
                                <w:left w:val="none" w:sz="0" w:space="0" w:color="auto"/>
                                <w:bottom w:val="none" w:sz="0" w:space="0" w:color="auto"/>
                                <w:right w:val="none" w:sz="0" w:space="0" w:color="auto"/>
                              </w:divBdr>
                              <w:divsChild>
                                <w:div w:id="2099014400">
                                  <w:marLeft w:val="0"/>
                                  <w:marRight w:val="0"/>
                                  <w:marTop w:val="0"/>
                                  <w:marBottom w:val="0"/>
                                  <w:divBdr>
                                    <w:top w:val="none" w:sz="0" w:space="0" w:color="auto"/>
                                    <w:left w:val="none" w:sz="0" w:space="0" w:color="auto"/>
                                    <w:bottom w:val="none" w:sz="0" w:space="0" w:color="auto"/>
                                    <w:right w:val="none" w:sz="0" w:space="0" w:color="auto"/>
                                  </w:divBdr>
                                  <w:divsChild>
                                    <w:div w:id="17513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2662">
          <w:marLeft w:val="0"/>
          <w:marRight w:val="0"/>
          <w:marTop w:val="0"/>
          <w:marBottom w:val="0"/>
          <w:divBdr>
            <w:top w:val="none" w:sz="0" w:space="0" w:color="auto"/>
            <w:left w:val="none" w:sz="0" w:space="0" w:color="auto"/>
            <w:bottom w:val="none" w:sz="0" w:space="0" w:color="auto"/>
            <w:right w:val="none" w:sz="0" w:space="0" w:color="auto"/>
          </w:divBdr>
          <w:divsChild>
            <w:div w:id="1617173320">
              <w:marLeft w:val="0"/>
              <w:marRight w:val="0"/>
              <w:marTop w:val="0"/>
              <w:marBottom w:val="0"/>
              <w:divBdr>
                <w:top w:val="none" w:sz="0" w:space="0" w:color="auto"/>
                <w:left w:val="none" w:sz="0" w:space="0" w:color="auto"/>
                <w:bottom w:val="none" w:sz="0" w:space="0" w:color="auto"/>
                <w:right w:val="none" w:sz="0" w:space="0" w:color="auto"/>
              </w:divBdr>
              <w:divsChild>
                <w:div w:id="2038114496">
                  <w:marLeft w:val="0"/>
                  <w:marRight w:val="0"/>
                  <w:marTop w:val="0"/>
                  <w:marBottom w:val="0"/>
                  <w:divBdr>
                    <w:top w:val="none" w:sz="0" w:space="0" w:color="auto"/>
                    <w:left w:val="none" w:sz="0" w:space="0" w:color="auto"/>
                    <w:bottom w:val="none" w:sz="0" w:space="0" w:color="auto"/>
                    <w:right w:val="none" w:sz="0" w:space="0" w:color="auto"/>
                  </w:divBdr>
                  <w:divsChild>
                    <w:div w:id="1166286783">
                      <w:marLeft w:val="0"/>
                      <w:marRight w:val="0"/>
                      <w:marTop w:val="0"/>
                      <w:marBottom w:val="0"/>
                      <w:divBdr>
                        <w:top w:val="none" w:sz="0" w:space="0" w:color="auto"/>
                        <w:left w:val="none" w:sz="0" w:space="0" w:color="auto"/>
                        <w:bottom w:val="none" w:sz="0" w:space="0" w:color="auto"/>
                        <w:right w:val="none" w:sz="0" w:space="0" w:color="auto"/>
                      </w:divBdr>
                      <w:divsChild>
                        <w:div w:id="639774228">
                          <w:marLeft w:val="0"/>
                          <w:marRight w:val="0"/>
                          <w:marTop w:val="0"/>
                          <w:marBottom w:val="0"/>
                          <w:divBdr>
                            <w:top w:val="none" w:sz="0" w:space="0" w:color="auto"/>
                            <w:left w:val="none" w:sz="0" w:space="0" w:color="auto"/>
                            <w:bottom w:val="none" w:sz="0" w:space="0" w:color="auto"/>
                            <w:right w:val="none" w:sz="0" w:space="0" w:color="auto"/>
                          </w:divBdr>
                          <w:divsChild>
                            <w:div w:id="72973775">
                              <w:marLeft w:val="0"/>
                              <w:marRight w:val="0"/>
                              <w:marTop w:val="0"/>
                              <w:marBottom w:val="0"/>
                              <w:divBdr>
                                <w:top w:val="none" w:sz="0" w:space="0" w:color="auto"/>
                                <w:left w:val="none" w:sz="0" w:space="0" w:color="auto"/>
                                <w:bottom w:val="none" w:sz="0" w:space="0" w:color="auto"/>
                                <w:right w:val="none" w:sz="0" w:space="0" w:color="auto"/>
                              </w:divBdr>
                              <w:divsChild>
                                <w:div w:id="42367595">
                                  <w:marLeft w:val="0"/>
                                  <w:marRight w:val="0"/>
                                  <w:marTop w:val="0"/>
                                  <w:marBottom w:val="0"/>
                                  <w:divBdr>
                                    <w:top w:val="none" w:sz="0" w:space="0" w:color="auto"/>
                                    <w:left w:val="none" w:sz="0" w:space="0" w:color="auto"/>
                                    <w:bottom w:val="none" w:sz="0" w:space="0" w:color="auto"/>
                                    <w:right w:val="none" w:sz="0" w:space="0" w:color="auto"/>
                                  </w:divBdr>
                                  <w:divsChild>
                                    <w:div w:id="239415211">
                                      <w:marLeft w:val="0"/>
                                      <w:marRight w:val="0"/>
                                      <w:marTop w:val="0"/>
                                      <w:marBottom w:val="0"/>
                                      <w:divBdr>
                                        <w:top w:val="none" w:sz="0" w:space="0" w:color="auto"/>
                                        <w:left w:val="none" w:sz="0" w:space="0" w:color="auto"/>
                                        <w:bottom w:val="none" w:sz="0" w:space="0" w:color="auto"/>
                                        <w:right w:val="none" w:sz="0" w:space="0" w:color="auto"/>
                                      </w:divBdr>
                                      <w:divsChild>
                                        <w:div w:id="449054374">
                                          <w:marLeft w:val="0"/>
                                          <w:marRight w:val="0"/>
                                          <w:marTop w:val="0"/>
                                          <w:marBottom w:val="0"/>
                                          <w:divBdr>
                                            <w:top w:val="none" w:sz="0" w:space="0" w:color="auto"/>
                                            <w:left w:val="none" w:sz="0" w:space="0" w:color="auto"/>
                                            <w:bottom w:val="none" w:sz="0" w:space="0" w:color="auto"/>
                                            <w:right w:val="none" w:sz="0" w:space="0" w:color="auto"/>
                                          </w:divBdr>
                                          <w:divsChild>
                                            <w:div w:id="10365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4787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71913">
          <w:marLeft w:val="0"/>
          <w:marRight w:val="0"/>
          <w:marTop w:val="0"/>
          <w:marBottom w:val="0"/>
          <w:divBdr>
            <w:top w:val="none" w:sz="0" w:space="0" w:color="auto"/>
            <w:left w:val="none" w:sz="0" w:space="0" w:color="auto"/>
            <w:bottom w:val="none" w:sz="0" w:space="0" w:color="auto"/>
            <w:right w:val="none" w:sz="0" w:space="0" w:color="auto"/>
          </w:divBdr>
          <w:divsChild>
            <w:div w:id="329262600">
              <w:marLeft w:val="0"/>
              <w:marRight w:val="0"/>
              <w:marTop w:val="0"/>
              <w:marBottom w:val="0"/>
              <w:divBdr>
                <w:top w:val="none" w:sz="0" w:space="0" w:color="auto"/>
                <w:left w:val="none" w:sz="0" w:space="0" w:color="auto"/>
                <w:bottom w:val="none" w:sz="0" w:space="0" w:color="auto"/>
                <w:right w:val="none" w:sz="0" w:space="0" w:color="auto"/>
              </w:divBdr>
              <w:divsChild>
                <w:div w:id="1854801697">
                  <w:marLeft w:val="0"/>
                  <w:marRight w:val="0"/>
                  <w:marTop w:val="0"/>
                  <w:marBottom w:val="0"/>
                  <w:divBdr>
                    <w:top w:val="none" w:sz="0" w:space="0" w:color="auto"/>
                    <w:left w:val="none" w:sz="0" w:space="0" w:color="auto"/>
                    <w:bottom w:val="none" w:sz="0" w:space="0" w:color="auto"/>
                    <w:right w:val="none" w:sz="0" w:space="0" w:color="auto"/>
                  </w:divBdr>
                  <w:divsChild>
                    <w:div w:id="1844854985">
                      <w:marLeft w:val="0"/>
                      <w:marRight w:val="0"/>
                      <w:marTop w:val="0"/>
                      <w:marBottom w:val="0"/>
                      <w:divBdr>
                        <w:top w:val="none" w:sz="0" w:space="0" w:color="auto"/>
                        <w:left w:val="none" w:sz="0" w:space="0" w:color="auto"/>
                        <w:bottom w:val="none" w:sz="0" w:space="0" w:color="auto"/>
                        <w:right w:val="none" w:sz="0" w:space="0" w:color="auto"/>
                      </w:divBdr>
                      <w:divsChild>
                        <w:div w:id="774862906">
                          <w:marLeft w:val="0"/>
                          <w:marRight w:val="0"/>
                          <w:marTop w:val="0"/>
                          <w:marBottom w:val="0"/>
                          <w:divBdr>
                            <w:top w:val="none" w:sz="0" w:space="0" w:color="auto"/>
                            <w:left w:val="none" w:sz="0" w:space="0" w:color="auto"/>
                            <w:bottom w:val="none" w:sz="0" w:space="0" w:color="auto"/>
                            <w:right w:val="none" w:sz="0" w:space="0" w:color="auto"/>
                          </w:divBdr>
                          <w:divsChild>
                            <w:div w:id="1026171884">
                              <w:marLeft w:val="0"/>
                              <w:marRight w:val="0"/>
                              <w:marTop w:val="0"/>
                              <w:marBottom w:val="0"/>
                              <w:divBdr>
                                <w:top w:val="none" w:sz="0" w:space="0" w:color="auto"/>
                                <w:left w:val="none" w:sz="0" w:space="0" w:color="auto"/>
                                <w:bottom w:val="none" w:sz="0" w:space="0" w:color="auto"/>
                                <w:right w:val="none" w:sz="0" w:space="0" w:color="auto"/>
                              </w:divBdr>
                              <w:divsChild>
                                <w:div w:id="11058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29217">
                  <w:marLeft w:val="0"/>
                  <w:marRight w:val="0"/>
                  <w:marTop w:val="0"/>
                  <w:marBottom w:val="0"/>
                  <w:divBdr>
                    <w:top w:val="none" w:sz="0" w:space="0" w:color="auto"/>
                    <w:left w:val="none" w:sz="0" w:space="0" w:color="auto"/>
                    <w:bottom w:val="none" w:sz="0" w:space="0" w:color="auto"/>
                    <w:right w:val="none" w:sz="0" w:space="0" w:color="auto"/>
                  </w:divBdr>
                  <w:divsChild>
                    <w:div w:id="577129679">
                      <w:marLeft w:val="0"/>
                      <w:marRight w:val="0"/>
                      <w:marTop w:val="0"/>
                      <w:marBottom w:val="0"/>
                      <w:divBdr>
                        <w:top w:val="none" w:sz="0" w:space="0" w:color="auto"/>
                        <w:left w:val="none" w:sz="0" w:space="0" w:color="auto"/>
                        <w:bottom w:val="none" w:sz="0" w:space="0" w:color="auto"/>
                        <w:right w:val="none" w:sz="0" w:space="0" w:color="auto"/>
                      </w:divBdr>
                      <w:divsChild>
                        <w:div w:id="1330713736">
                          <w:marLeft w:val="0"/>
                          <w:marRight w:val="0"/>
                          <w:marTop w:val="0"/>
                          <w:marBottom w:val="0"/>
                          <w:divBdr>
                            <w:top w:val="none" w:sz="0" w:space="0" w:color="auto"/>
                            <w:left w:val="none" w:sz="0" w:space="0" w:color="auto"/>
                            <w:bottom w:val="none" w:sz="0" w:space="0" w:color="auto"/>
                            <w:right w:val="none" w:sz="0" w:space="0" w:color="auto"/>
                          </w:divBdr>
                          <w:divsChild>
                            <w:div w:id="275796533">
                              <w:marLeft w:val="0"/>
                              <w:marRight w:val="0"/>
                              <w:marTop w:val="0"/>
                              <w:marBottom w:val="0"/>
                              <w:divBdr>
                                <w:top w:val="none" w:sz="0" w:space="0" w:color="auto"/>
                                <w:left w:val="none" w:sz="0" w:space="0" w:color="auto"/>
                                <w:bottom w:val="none" w:sz="0" w:space="0" w:color="auto"/>
                                <w:right w:val="none" w:sz="0" w:space="0" w:color="auto"/>
                              </w:divBdr>
                              <w:divsChild>
                                <w:div w:id="1970240571">
                                  <w:marLeft w:val="0"/>
                                  <w:marRight w:val="0"/>
                                  <w:marTop w:val="0"/>
                                  <w:marBottom w:val="0"/>
                                  <w:divBdr>
                                    <w:top w:val="none" w:sz="0" w:space="0" w:color="auto"/>
                                    <w:left w:val="none" w:sz="0" w:space="0" w:color="auto"/>
                                    <w:bottom w:val="none" w:sz="0" w:space="0" w:color="auto"/>
                                    <w:right w:val="none" w:sz="0" w:space="0" w:color="auto"/>
                                  </w:divBdr>
                                  <w:divsChild>
                                    <w:div w:id="245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000138">
          <w:marLeft w:val="0"/>
          <w:marRight w:val="0"/>
          <w:marTop w:val="0"/>
          <w:marBottom w:val="0"/>
          <w:divBdr>
            <w:top w:val="none" w:sz="0" w:space="0" w:color="auto"/>
            <w:left w:val="none" w:sz="0" w:space="0" w:color="auto"/>
            <w:bottom w:val="none" w:sz="0" w:space="0" w:color="auto"/>
            <w:right w:val="none" w:sz="0" w:space="0" w:color="auto"/>
          </w:divBdr>
          <w:divsChild>
            <w:div w:id="383215799">
              <w:marLeft w:val="0"/>
              <w:marRight w:val="0"/>
              <w:marTop w:val="0"/>
              <w:marBottom w:val="0"/>
              <w:divBdr>
                <w:top w:val="none" w:sz="0" w:space="0" w:color="auto"/>
                <w:left w:val="none" w:sz="0" w:space="0" w:color="auto"/>
                <w:bottom w:val="none" w:sz="0" w:space="0" w:color="auto"/>
                <w:right w:val="none" w:sz="0" w:space="0" w:color="auto"/>
              </w:divBdr>
              <w:divsChild>
                <w:div w:id="1975678558">
                  <w:marLeft w:val="0"/>
                  <w:marRight w:val="0"/>
                  <w:marTop w:val="0"/>
                  <w:marBottom w:val="0"/>
                  <w:divBdr>
                    <w:top w:val="none" w:sz="0" w:space="0" w:color="auto"/>
                    <w:left w:val="none" w:sz="0" w:space="0" w:color="auto"/>
                    <w:bottom w:val="none" w:sz="0" w:space="0" w:color="auto"/>
                    <w:right w:val="none" w:sz="0" w:space="0" w:color="auto"/>
                  </w:divBdr>
                  <w:divsChild>
                    <w:div w:id="874582827">
                      <w:marLeft w:val="0"/>
                      <w:marRight w:val="0"/>
                      <w:marTop w:val="0"/>
                      <w:marBottom w:val="0"/>
                      <w:divBdr>
                        <w:top w:val="none" w:sz="0" w:space="0" w:color="auto"/>
                        <w:left w:val="none" w:sz="0" w:space="0" w:color="auto"/>
                        <w:bottom w:val="none" w:sz="0" w:space="0" w:color="auto"/>
                        <w:right w:val="none" w:sz="0" w:space="0" w:color="auto"/>
                      </w:divBdr>
                      <w:divsChild>
                        <w:div w:id="552736894">
                          <w:marLeft w:val="0"/>
                          <w:marRight w:val="0"/>
                          <w:marTop w:val="0"/>
                          <w:marBottom w:val="0"/>
                          <w:divBdr>
                            <w:top w:val="none" w:sz="0" w:space="0" w:color="auto"/>
                            <w:left w:val="none" w:sz="0" w:space="0" w:color="auto"/>
                            <w:bottom w:val="none" w:sz="0" w:space="0" w:color="auto"/>
                            <w:right w:val="none" w:sz="0" w:space="0" w:color="auto"/>
                          </w:divBdr>
                          <w:divsChild>
                            <w:div w:id="1305235509">
                              <w:marLeft w:val="0"/>
                              <w:marRight w:val="0"/>
                              <w:marTop w:val="0"/>
                              <w:marBottom w:val="0"/>
                              <w:divBdr>
                                <w:top w:val="none" w:sz="0" w:space="0" w:color="auto"/>
                                <w:left w:val="none" w:sz="0" w:space="0" w:color="auto"/>
                                <w:bottom w:val="none" w:sz="0" w:space="0" w:color="auto"/>
                                <w:right w:val="none" w:sz="0" w:space="0" w:color="auto"/>
                              </w:divBdr>
                              <w:divsChild>
                                <w:div w:id="2094811053">
                                  <w:marLeft w:val="0"/>
                                  <w:marRight w:val="0"/>
                                  <w:marTop w:val="0"/>
                                  <w:marBottom w:val="0"/>
                                  <w:divBdr>
                                    <w:top w:val="none" w:sz="0" w:space="0" w:color="auto"/>
                                    <w:left w:val="none" w:sz="0" w:space="0" w:color="auto"/>
                                    <w:bottom w:val="none" w:sz="0" w:space="0" w:color="auto"/>
                                    <w:right w:val="none" w:sz="0" w:space="0" w:color="auto"/>
                                  </w:divBdr>
                                  <w:divsChild>
                                    <w:div w:id="2069451695">
                                      <w:marLeft w:val="0"/>
                                      <w:marRight w:val="0"/>
                                      <w:marTop w:val="0"/>
                                      <w:marBottom w:val="0"/>
                                      <w:divBdr>
                                        <w:top w:val="none" w:sz="0" w:space="0" w:color="auto"/>
                                        <w:left w:val="none" w:sz="0" w:space="0" w:color="auto"/>
                                        <w:bottom w:val="none" w:sz="0" w:space="0" w:color="auto"/>
                                        <w:right w:val="none" w:sz="0" w:space="0" w:color="auto"/>
                                      </w:divBdr>
                                      <w:divsChild>
                                        <w:div w:id="12525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4673">
          <w:marLeft w:val="0"/>
          <w:marRight w:val="0"/>
          <w:marTop w:val="0"/>
          <w:marBottom w:val="0"/>
          <w:divBdr>
            <w:top w:val="none" w:sz="0" w:space="0" w:color="auto"/>
            <w:left w:val="none" w:sz="0" w:space="0" w:color="auto"/>
            <w:bottom w:val="none" w:sz="0" w:space="0" w:color="auto"/>
            <w:right w:val="none" w:sz="0" w:space="0" w:color="auto"/>
          </w:divBdr>
          <w:divsChild>
            <w:div w:id="1344044750">
              <w:marLeft w:val="0"/>
              <w:marRight w:val="0"/>
              <w:marTop w:val="0"/>
              <w:marBottom w:val="0"/>
              <w:divBdr>
                <w:top w:val="none" w:sz="0" w:space="0" w:color="auto"/>
                <w:left w:val="none" w:sz="0" w:space="0" w:color="auto"/>
                <w:bottom w:val="none" w:sz="0" w:space="0" w:color="auto"/>
                <w:right w:val="none" w:sz="0" w:space="0" w:color="auto"/>
              </w:divBdr>
              <w:divsChild>
                <w:div w:id="1460759613">
                  <w:marLeft w:val="0"/>
                  <w:marRight w:val="0"/>
                  <w:marTop w:val="0"/>
                  <w:marBottom w:val="0"/>
                  <w:divBdr>
                    <w:top w:val="none" w:sz="0" w:space="0" w:color="auto"/>
                    <w:left w:val="none" w:sz="0" w:space="0" w:color="auto"/>
                    <w:bottom w:val="none" w:sz="0" w:space="0" w:color="auto"/>
                    <w:right w:val="none" w:sz="0" w:space="0" w:color="auto"/>
                  </w:divBdr>
                  <w:divsChild>
                    <w:div w:id="1730684439">
                      <w:marLeft w:val="0"/>
                      <w:marRight w:val="0"/>
                      <w:marTop w:val="0"/>
                      <w:marBottom w:val="0"/>
                      <w:divBdr>
                        <w:top w:val="none" w:sz="0" w:space="0" w:color="auto"/>
                        <w:left w:val="none" w:sz="0" w:space="0" w:color="auto"/>
                        <w:bottom w:val="none" w:sz="0" w:space="0" w:color="auto"/>
                        <w:right w:val="none" w:sz="0" w:space="0" w:color="auto"/>
                      </w:divBdr>
                      <w:divsChild>
                        <w:div w:id="1058940686">
                          <w:marLeft w:val="0"/>
                          <w:marRight w:val="0"/>
                          <w:marTop w:val="0"/>
                          <w:marBottom w:val="0"/>
                          <w:divBdr>
                            <w:top w:val="none" w:sz="0" w:space="0" w:color="auto"/>
                            <w:left w:val="none" w:sz="0" w:space="0" w:color="auto"/>
                            <w:bottom w:val="none" w:sz="0" w:space="0" w:color="auto"/>
                            <w:right w:val="none" w:sz="0" w:space="0" w:color="auto"/>
                          </w:divBdr>
                          <w:divsChild>
                            <w:div w:id="1128160441">
                              <w:marLeft w:val="0"/>
                              <w:marRight w:val="0"/>
                              <w:marTop w:val="0"/>
                              <w:marBottom w:val="0"/>
                              <w:divBdr>
                                <w:top w:val="none" w:sz="0" w:space="0" w:color="auto"/>
                                <w:left w:val="none" w:sz="0" w:space="0" w:color="auto"/>
                                <w:bottom w:val="none" w:sz="0" w:space="0" w:color="auto"/>
                                <w:right w:val="none" w:sz="0" w:space="0" w:color="auto"/>
                              </w:divBdr>
                              <w:divsChild>
                                <w:div w:id="21172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452">
                  <w:marLeft w:val="0"/>
                  <w:marRight w:val="0"/>
                  <w:marTop w:val="0"/>
                  <w:marBottom w:val="0"/>
                  <w:divBdr>
                    <w:top w:val="none" w:sz="0" w:space="0" w:color="auto"/>
                    <w:left w:val="none" w:sz="0" w:space="0" w:color="auto"/>
                    <w:bottom w:val="none" w:sz="0" w:space="0" w:color="auto"/>
                    <w:right w:val="none" w:sz="0" w:space="0" w:color="auto"/>
                  </w:divBdr>
                  <w:divsChild>
                    <w:div w:id="508721297">
                      <w:marLeft w:val="0"/>
                      <w:marRight w:val="0"/>
                      <w:marTop w:val="0"/>
                      <w:marBottom w:val="0"/>
                      <w:divBdr>
                        <w:top w:val="none" w:sz="0" w:space="0" w:color="auto"/>
                        <w:left w:val="none" w:sz="0" w:space="0" w:color="auto"/>
                        <w:bottom w:val="none" w:sz="0" w:space="0" w:color="auto"/>
                        <w:right w:val="none" w:sz="0" w:space="0" w:color="auto"/>
                      </w:divBdr>
                      <w:divsChild>
                        <w:div w:id="1022516822">
                          <w:marLeft w:val="0"/>
                          <w:marRight w:val="0"/>
                          <w:marTop w:val="0"/>
                          <w:marBottom w:val="0"/>
                          <w:divBdr>
                            <w:top w:val="none" w:sz="0" w:space="0" w:color="auto"/>
                            <w:left w:val="none" w:sz="0" w:space="0" w:color="auto"/>
                            <w:bottom w:val="none" w:sz="0" w:space="0" w:color="auto"/>
                            <w:right w:val="none" w:sz="0" w:space="0" w:color="auto"/>
                          </w:divBdr>
                          <w:divsChild>
                            <w:div w:id="2125883067">
                              <w:marLeft w:val="0"/>
                              <w:marRight w:val="0"/>
                              <w:marTop w:val="0"/>
                              <w:marBottom w:val="0"/>
                              <w:divBdr>
                                <w:top w:val="none" w:sz="0" w:space="0" w:color="auto"/>
                                <w:left w:val="none" w:sz="0" w:space="0" w:color="auto"/>
                                <w:bottom w:val="none" w:sz="0" w:space="0" w:color="auto"/>
                                <w:right w:val="none" w:sz="0" w:space="0" w:color="auto"/>
                              </w:divBdr>
                              <w:divsChild>
                                <w:div w:id="1777483410">
                                  <w:marLeft w:val="0"/>
                                  <w:marRight w:val="0"/>
                                  <w:marTop w:val="0"/>
                                  <w:marBottom w:val="0"/>
                                  <w:divBdr>
                                    <w:top w:val="none" w:sz="0" w:space="0" w:color="auto"/>
                                    <w:left w:val="none" w:sz="0" w:space="0" w:color="auto"/>
                                    <w:bottom w:val="none" w:sz="0" w:space="0" w:color="auto"/>
                                    <w:right w:val="none" w:sz="0" w:space="0" w:color="auto"/>
                                  </w:divBdr>
                                  <w:divsChild>
                                    <w:div w:id="114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8735">
          <w:marLeft w:val="0"/>
          <w:marRight w:val="0"/>
          <w:marTop w:val="0"/>
          <w:marBottom w:val="0"/>
          <w:divBdr>
            <w:top w:val="none" w:sz="0" w:space="0" w:color="auto"/>
            <w:left w:val="none" w:sz="0" w:space="0" w:color="auto"/>
            <w:bottom w:val="none" w:sz="0" w:space="0" w:color="auto"/>
            <w:right w:val="none" w:sz="0" w:space="0" w:color="auto"/>
          </w:divBdr>
          <w:divsChild>
            <w:div w:id="1593782221">
              <w:marLeft w:val="0"/>
              <w:marRight w:val="0"/>
              <w:marTop w:val="0"/>
              <w:marBottom w:val="0"/>
              <w:divBdr>
                <w:top w:val="none" w:sz="0" w:space="0" w:color="auto"/>
                <w:left w:val="none" w:sz="0" w:space="0" w:color="auto"/>
                <w:bottom w:val="none" w:sz="0" w:space="0" w:color="auto"/>
                <w:right w:val="none" w:sz="0" w:space="0" w:color="auto"/>
              </w:divBdr>
              <w:divsChild>
                <w:div w:id="589239984">
                  <w:marLeft w:val="0"/>
                  <w:marRight w:val="0"/>
                  <w:marTop w:val="0"/>
                  <w:marBottom w:val="0"/>
                  <w:divBdr>
                    <w:top w:val="none" w:sz="0" w:space="0" w:color="auto"/>
                    <w:left w:val="none" w:sz="0" w:space="0" w:color="auto"/>
                    <w:bottom w:val="none" w:sz="0" w:space="0" w:color="auto"/>
                    <w:right w:val="none" w:sz="0" w:space="0" w:color="auto"/>
                  </w:divBdr>
                  <w:divsChild>
                    <w:div w:id="545796544">
                      <w:marLeft w:val="0"/>
                      <w:marRight w:val="0"/>
                      <w:marTop w:val="0"/>
                      <w:marBottom w:val="0"/>
                      <w:divBdr>
                        <w:top w:val="none" w:sz="0" w:space="0" w:color="auto"/>
                        <w:left w:val="none" w:sz="0" w:space="0" w:color="auto"/>
                        <w:bottom w:val="none" w:sz="0" w:space="0" w:color="auto"/>
                        <w:right w:val="none" w:sz="0" w:space="0" w:color="auto"/>
                      </w:divBdr>
                      <w:divsChild>
                        <w:div w:id="906115457">
                          <w:marLeft w:val="0"/>
                          <w:marRight w:val="0"/>
                          <w:marTop w:val="0"/>
                          <w:marBottom w:val="0"/>
                          <w:divBdr>
                            <w:top w:val="none" w:sz="0" w:space="0" w:color="auto"/>
                            <w:left w:val="none" w:sz="0" w:space="0" w:color="auto"/>
                            <w:bottom w:val="none" w:sz="0" w:space="0" w:color="auto"/>
                            <w:right w:val="none" w:sz="0" w:space="0" w:color="auto"/>
                          </w:divBdr>
                          <w:divsChild>
                            <w:div w:id="998197121">
                              <w:marLeft w:val="0"/>
                              <w:marRight w:val="0"/>
                              <w:marTop w:val="0"/>
                              <w:marBottom w:val="0"/>
                              <w:divBdr>
                                <w:top w:val="none" w:sz="0" w:space="0" w:color="auto"/>
                                <w:left w:val="none" w:sz="0" w:space="0" w:color="auto"/>
                                <w:bottom w:val="none" w:sz="0" w:space="0" w:color="auto"/>
                                <w:right w:val="none" w:sz="0" w:space="0" w:color="auto"/>
                              </w:divBdr>
                              <w:divsChild>
                                <w:div w:id="2116754946">
                                  <w:marLeft w:val="0"/>
                                  <w:marRight w:val="0"/>
                                  <w:marTop w:val="0"/>
                                  <w:marBottom w:val="0"/>
                                  <w:divBdr>
                                    <w:top w:val="none" w:sz="0" w:space="0" w:color="auto"/>
                                    <w:left w:val="none" w:sz="0" w:space="0" w:color="auto"/>
                                    <w:bottom w:val="none" w:sz="0" w:space="0" w:color="auto"/>
                                    <w:right w:val="none" w:sz="0" w:space="0" w:color="auto"/>
                                  </w:divBdr>
                                  <w:divsChild>
                                    <w:div w:id="241918611">
                                      <w:marLeft w:val="0"/>
                                      <w:marRight w:val="0"/>
                                      <w:marTop w:val="0"/>
                                      <w:marBottom w:val="0"/>
                                      <w:divBdr>
                                        <w:top w:val="none" w:sz="0" w:space="0" w:color="auto"/>
                                        <w:left w:val="none" w:sz="0" w:space="0" w:color="auto"/>
                                        <w:bottom w:val="none" w:sz="0" w:space="0" w:color="auto"/>
                                        <w:right w:val="none" w:sz="0" w:space="0" w:color="auto"/>
                                      </w:divBdr>
                                      <w:divsChild>
                                        <w:div w:id="1021473083">
                                          <w:marLeft w:val="0"/>
                                          <w:marRight w:val="0"/>
                                          <w:marTop w:val="0"/>
                                          <w:marBottom w:val="0"/>
                                          <w:divBdr>
                                            <w:top w:val="none" w:sz="0" w:space="0" w:color="auto"/>
                                            <w:left w:val="none" w:sz="0" w:space="0" w:color="auto"/>
                                            <w:bottom w:val="none" w:sz="0" w:space="0" w:color="auto"/>
                                            <w:right w:val="none" w:sz="0" w:space="0" w:color="auto"/>
                                          </w:divBdr>
                                          <w:divsChild>
                                            <w:div w:id="7833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810">
                                      <w:marLeft w:val="0"/>
                                      <w:marRight w:val="0"/>
                                      <w:marTop w:val="0"/>
                                      <w:marBottom w:val="0"/>
                                      <w:divBdr>
                                        <w:top w:val="none" w:sz="0" w:space="0" w:color="auto"/>
                                        <w:left w:val="none" w:sz="0" w:space="0" w:color="auto"/>
                                        <w:bottom w:val="none" w:sz="0" w:space="0" w:color="auto"/>
                                        <w:right w:val="none" w:sz="0" w:space="0" w:color="auto"/>
                                      </w:divBdr>
                                      <w:divsChild>
                                        <w:div w:id="11292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25548">
          <w:marLeft w:val="0"/>
          <w:marRight w:val="0"/>
          <w:marTop w:val="0"/>
          <w:marBottom w:val="0"/>
          <w:divBdr>
            <w:top w:val="none" w:sz="0" w:space="0" w:color="auto"/>
            <w:left w:val="none" w:sz="0" w:space="0" w:color="auto"/>
            <w:bottom w:val="none" w:sz="0" w:space="0" w:color="auto"/>
            <w:right w:val="none" w:sz="0" w:space="0" w:color="auto"/>
          </w:divBdr>
          <w:divsChild>
            <w:div w:id="1577590431">
              <w:marLeft w:val="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sChild>
                    <w:div w:id="8341545">
                      <w:marLeft w:val="0"/>
                      <w:marRight w:val="0"/>
                      <w:marTop w:val="0"/>
                      <w:marBottom w:val="0"/>
                      <w:divBdr>
                        <w:top w:val="none" w:sz="0" w:space="0" w:color="auto"/>
                        <w:left w:val="none" w:sz="0" w:space="0" w:color="auto"/>
                        <w:bottom w:val="none" w:sz="0" w:space="0" w:color="auto"/>
                        <w:right w:val="none" w:sz="0" w:space="0" w:color="auto"/>
                      </w:divBdr>
                      <w:divsChild>
                        <w:div w:id="189685229">
                          <w:marLeft w:val="0"/>
                          <w:marRight w:val="0"/>
                          <w:marTop w:val="0"/>
                          <w:marBottom w:val="0"/>
                          <w:divBdr>
                            <w:top w:val="none" w:sz="0" w:space="0" w:color="auto"/>
                            <w:left w:val="none" w:sz="0" w:space="0" w:color="auto"/>
                            <w:bottom w:val="none" w:sz="0" w:space="0" w:color="auto"/>
                            <w:right w:val="none" w:sz="0" w:space="0" w:color="auto"/>
                          </w:divBdr>
                          <w:divsChild>
                            <w:div w:id="1895314456">
                              <w:marLeft w:val="0"/>
                              <w:marRight w:val="0"/>
                              <w:marTop w:val="0"/>
                              <w:marBottom w:val="0"/>
                              <w:divBdr>
                                <w:top w:val="none" w:sz="0" w:space="0" w:color="auto"/>
                                <w:left w:val="none" w:sz="0" w:space="0" w:color="auto"/>
                                <w:bottom w:val="none" w:sz="0" w:space="0" w:color="auto"/>
                                <w:right w:val="none" w:sz="0" w:space="0" w:color="auto"/>
                              </w:divBdr>
                              <w:divsChild>
                                <w:div w:id="4633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8865">
                  <w:marLeft w:val="0"/>
                  <w:marRight w:val="0"/>
                  <w:marTop w:val="0"/>
                  <w:marBottom w:val="0"/>
                  <w:divBdr>
                    <w:top w:val="none" w:sz="0" w:space="0" w:color="auto"/>
                    <w:left w:val="none" w:sz="0" w:space="0" w:color="auto"/>
                    <w:bottom w:val="none" w:sz="0" w:space="0" w:color="auto"/>
                    <w:right w:val="none" w:sz="0" w:space="0" w:color="auto"/>
                  </w:divBdr>
                  <w:divsChild>
                    <w:div w:id="1570384252">
                      <w:marLeft w:val="0"/>
                      <w:marRight w:val="0"/>
                      <w:marTop w:val="0"/>
                      <w:marBottom w:val="0"/>
                      <w:divBdr>
                        <w:top w:val="none" w:sz="0" w:space="0" w:color="auto"/>
                        <w:left w:val="none" w:sz="0" w:space="0" w:color="auto"/>
                        <w:bottom w:val="none" w:sz="0" w:space="0" w:color="auto"/>
                        <w:right w:val="none" w:sz="0" w:space="0" w:color="auto"/>
                      </w:divBdr>
                      <w:divsChild>
                        <w:div w:id="1956204455">
                          <w:marLeft w:val="0"/>
                          <w:marRight w:val="0"/>
                          <w:marTop w:val="0"/>
                          <w:marBottom w:val="0"/>
                          <w:divBdr>
                            <w:top w:val="none" w:sz="0" w:space="0" w:color="auto"/>
                            <w:left w:val="none" w:sz="0" w:space="0" w:color="auto"/>
                            <w:bottom w:val="none" w:sz="0" w:space="0" w:color="auto"/>
                            <w:right w:val="none" w:sz="0" w:space="0" w:color="auto"/>
                          </w:divBdr>
                          <w:divsChild>
                            <w:div w:id="109207448">
                              <w:marLeft w:val="0"/>
                              <w:marRight w:val="0"/>
                              <w:marTop w:val="0"/>
                              <w:marBottom w:val="0"/>
                              <w:divBdr>
                                <w:top w:val="none" w:sz="0" w:space="0" w:color="auto"/>
                                <w:left w:val="none" w:sz="0" w:space="0" w:color="auto"/>
                                <w:bottom w:val="none" w:sz="0" w:space="0" w:color="auto"/>
                                <w:right w:val="none" w:sz="0" w:space="0" w:color="auto"/>
                              </w:divBdr>
                              <w:divsChild>
                                <w:div w:id="1242639503">
                                  <w:marLeft w:val="0"/>
                                  <w:marRight w:val="0"/>
                                  <w:marTop w:val="0"/>
                                  <w:marBottom w:val="0"/>
                                  <w:divBdr>
                                    <w:top w:val="none" w:sz="0" w:space="0" w:color="auto"/>
                                    <w:left w:val="none" w:sz="0" w:space="0" w:color="auto"/>
                                    <w:bottom w:val="none" w:sz="0" w:space="0" w:color="auto"/>
                                    <w:right w:val="none" w:sz="0" w:space="0" w:color="auto"/>
                                  </w:divBdr>
                                  <w:divsChild>
                                    <w:div w:id="6674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8921">
          <w:marLeft w:val="0"/>
          <w:marRight w:val="0"/>
          <w:marTop w:val="0"/>
          <w:marBottom w:val="0"/>
          <w:divBdr>
            <w:top w:val="none" w:sz="0" w:space="0" w:color="auto"/>
            <w:left w:val="none" w:sz="0" w:space="0" w:color="auto"/>
            <w:bottom w:val="none" w:sz="0" w:space="0" w:color="auto"/>
            <w:right w:val="none" w:sz="0" w:space="0" w:color="auto"/>
          </w:divBdr>
          <w:divsChild>
            <w:div w:id="1485122897">
              <w:marLeft w:val="0"/>
              <w:marRight w:val="0"/>
              <w:marTop w:val="0"/>
              <w:marBottom w:val="0"/>
              <w:divBdr>
                <w:top w:val="none" w:sz="0" w:space="0" w:color="auto"/>
                <w:left w:val="none" w:sz="0" w:space="0" w:color="auto"/>
                <w:bottom w:val="none" w:sz="0" w:space="0" w:color="auto"/>
                <w:right w:val="none" w:sz="0" w:space="0" w:color="auto"/>
              </w:divBdr>
              <w:divsChild>
                <w:div w:id="1942758481">
                  <w:marLeft w:val="0"/>
                  <w:marRight w:val="0"/>
                  <w:marTop w:val="0"/>
                  <w:marBottom w:val="0"/>
                  <w:divBdr>
                    <w:top w:val="none" w:sz="0" w:space="0" w:color="auto"/>
                    <w:left w:val="none" w:sz="0" w:space="0" w:color="auto"/>
                    <w:bottom w:val="none" w:sz="0" w:space="0" w:color="auto"/>
                    <w:right w:val="none" w:sz="0" w:space="0" w:color="auto"/>
                  </w:divBdr>
                  <w:divsChild>
                    <w:div w:id="2016103422">
                      <w:marLeft w:val="0"/>
                      <w:marRight w:val="0"/>
                      <w:marTop w:val="0"/>
                      <w:marBottom w:val="0"/>
                      <w:divBdr>
                        <w:top w:val="none" w:sz="0" w:space="0" w:color="auto"/>
                        <w:left w:val="none" w:sz="0" w:space="0" w:color="auto"/>
                        <w:bottom w:val="none" w:sz="0" w:space="0" w:color="auto"/>
                        <w:right w:val="none" w:sz="0" w:space="0" w:color="auto"/>
                      </w:divBdr>
                      <w:divsChild>
                        <w:div w:id="753086147">
                          <w:marLeft w:val="0"/>
                          <w:marRight w:val="0"/>
                          <w:marTop w:val="0"/>
                          <w:marBottom w:val="0"/>
                          <w:divBdr>
                            <w:top w:val="none" w:sz="0" w:space="0" w:color="auto"/>
                            <w:left w:val="none" w:sz="0" w:space="0" w:color="auto"/>
                            <w:bottom w:val="none" w:sz="0" w:space="0" w:color="auto"/>
                            <w:right w:val="none" w:sz="0" w:space="0" w:color="auto"/>
                          </w:divBdr>
                          <w:divsChild>
                            <w:div w:id="309990993">
                              <w:marLeft w:val="0"/>
                              <w:marRight w:val="0"/>
                              <w:marTop w:val="0"/>
                              <w:marBottom w:val="0"/>
                              <w:divBdr>
                                <w:top w:val="none" w:sz="0" w:space="0" w:color="auto"/>
                                <w:left w:val="none" w:sz="0" w:space="0" w:color="auto"/>
                                <w:bottom w:val="none" w:sz="0" w:space="0" w:color="auto"/>
                                <w:right w:val="none" w:sz="0" w:space="0" w:color="auto"/>
                              </w:divBdr>
                              <w:divsChild>
                                <w:div w:id="51774228">
                                  <w:marLeft w:val="0"/>
                                  <w:marRight w:val="0"/>
                                  <w:marTop w:val="0"/>
                                  <w:marBottom w:val="0"/>
                                  <w:divBdr>
                                    <w:top w:val="none" w:sz="0" w:space="0" w:color="auto"/>
                                    <w:left w:val="none" w:sz="0" w:space="0" w:color="auto"/>
                                    <w:bottom w:val="none" w:sz="0" w:space="0" w:color="auto"/>
                                    <w:right w:val="none" w:sz="0" w:space="0" w:color="auto"/>
                                  </w:divBdr>
                                  <w:divsChild>
                                    <w:div w:id="678889359">
                                      <w:marLeft w:val="0"/>
                                      <w:marRight w:val="0"/>
                                      <w:marTop w:val="0"/>
                                      <w:marBottom w:val="0"/>
                                      <w:divBdr>
                                        <w:top w:val="none" w:sz="0" w:space="0" w:color="auto"/>
                                        <w:left w:val="none" w:sz="0" w:space="0" w:color="auto"/>
                                        <w:bottom w:val="none" w:sz="0" w:space="0" w:color="auto"/>
                                        <w:right w:val="none" w:sz="0" w:space="0" w:color="auto"/>
                                      </w:divBdr>
                                      <w:divsChild>
                                        <w:div w:id="453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415168">
          <w:marLeft w:val="0"/>
          <w:marRight w:val="0"/>
          <w:marTop w:val="0"/>
          <w:marBottom w:val="0"/>
          <w:divBdr>
            <w:top w:val="none" w:sz="0" w:space="0" w:color="auto"/>
            <w:left w:val="none" w:sz="0" w:space="0" w:color="auto"/>
            <w:bottom w:val="none" w:sz="0" w:space="0" w:color="auto"/>
            <w:right w:val="none" w:sz="0" w:space="0" w:color="auto"/>
          </w:divBdr>
          <w:divsChild>
            <w:div w:id="1542009933">
              <w:marLeft w:val="0"/>
              <w:marRight w:val="0"/>
              <w:marTop w:val="0"/>
              <w:marBottom w:val="0"/>
              <w:divBdr>
                <w:top w:val="none" w:sz="0" w:space="0" w:color="auto"/>
                <w:left w:val="none" w:sz="0" w:space="0" w:color="auto"/>
                <w:bottom w:val="none" w:sz="0" w:space="0" w:color="auto"/>
                <w:right w:val="none" w:sz="0" w:space="0" w:color="auto"/>
              </w:divBdr>
              <w:divsChild>
                <w:div w:id="1323463922">
                  <w:marLeft w:val="0"/>
                  <w:marRight w:val="0"/>
                  <w:marTop w:val="0"/>
                  <w:marBottom w:val="0"/>
                  <w:divBdr>
                    <w:top w:val="none" w:sz="0" w:space="0" w:color="auto"/>
                    <w:left w:val="none" w:sz="0" w:space="0" w:color="auto"/>
                    <w:bottom w:val="none" w:sz="0" w:space="0" w:color="auto"/>
                    <w:right w:val="none" w:sz="0" w:space="0" w:color="auto"/>
                  </w:divBdr>
                  <w:divsChild>
                    <w:div w:id="1534659840">
                      <w:marLeft w:val="0"/>
                      <w:marRight w:val="0"/>
                      <w:marTop w:val="0"/>
                      <w:marBottom w:val="0"/>
                      <w:divBdr>
                        <w:top w:val="none" w:sz="0" w:space="0" w:color="auto"/>
                        <w:left w:val="none" w:sz="0" w:space="0" w:color="auto"/>
                        <w:bottom w:val="none" w:sz="0" w:space="0" w:color="auto"/>
                        <w:right w:val="none" w:sz="0" w:space="0" w:color="auto"/>
                      </w:divBdr>
                      <w:divsChild>
                        <w:div w:id="1496192451">
                          <w:marLeft w:val="0"/>
                          <w:marRight w:val="0"/>
                          <w:marTop w:val="0"/>
                          <w:marBottom w:val="0"/>
                          <w:divBdr>
                            <w:top w:val="none" w:sz="0" w:space="0" w:color="auto"/>
                            <w:left w:val="none" w:sz="0" w:space="0" w:color="auto"/>
                            <w:bottom w:val="none" w:sz="0" w:space="0" w:color="auto"/>
                            <w:right w:val="none" w:sz="0" w:space="0" w:color="auto"/>
                          </w:divBdr>
                          <w:divsChild>
                            <w:div w:id="996568037">
                              <w:marLeft w:val="0"/>
                              <w:marRight w:val="0"/>
                              <w:marTop w:val="0"/>
                              <w:marBottom w:val="0"/>
                              <w:divBdr>
                                <w:top w:val="none" w:sz="0" w:space="0" w:color="auto"/>
                                <w:left w:val="none" w:sz="0" w:space="0" w:color="auto"/>
                                <w:bottom w:val="none" w:sz="0" w:space="0" w:color="auto"/>
                                <w:right w:val="none" w:sz="0" w:space="0" w:color="auto"/>
                              </w:divBdr>
                              <w:divsChild>
                                <w:div w:id="5516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2035">
                  <w:marLeft w:val="0"/>
                  <w:marRight w:val="0"/>
                  <w:marTop w:val="0"/>
                  <w:marBottom w:val="0"/>
                  <w:divBdr>
                    <w:top w:val="none" w:sz="0" w:space="0" w:color="auto"/>
                    <w:left w:val="none" w:sz="0" w:space="0" w:color="auto"/>
                    <w:bottom w:val="none" w:sz="0" w:space="0" w:color="auto"/>
                    <w:right w:val="none" w:sz="0" w:space="0" w:color="auto"/>
                  </w:divBdr>
                  <w:divsChild>
                    <w:div w:id="1905942844">
                      <w:marLeft w:val="0"/>
                      <w:marRight w:val="0"/>
                      <w:marTop w:val="0"/>
                      <w:marBottom w:val="0"/>
                      <w:divBdr>
                        <w:top w:val="none" w:sz="0" w:space="0" w:color="auto"/>
                        <w:left w:val="none" w:sz="0" w:space="0" w:color="auto"/>
                        <w:bottom w:val="none" w:sz="0" w:space="0" w:color="auto"/>
                        <w:right w:val="none" w:sz="0" w:space="0" w:color="auto"/>
                      </w:divBdr>
                      <w:divsChild>
                        <w:div w:id="569661389">
                          <w:marLeft w:val="0"/>
                          <w:marRight w:val="0"/>
                          <w:marTop w:val="0"/>
                          <w:marBottom w:val="0"/>
                          <w:divBdr>
                            <w:top w:val="none" w:sz="0" w:space="0" w:color="auto"/>
                            <w:left w:val="none" w:sz="0" w:space="0" w:color="auto"/>
                            <w:bottom w:val="none" w:sz="0" w:space="0" w:color="auto"/>
                            <w:right w:val="none" w:sz="0" w:space="0" w:color="auto"/>
                          </w:divBdr>
                          <w:divsChild>
                            <w:div w:id="283466973">
                              <w:marLeft w:val="0"/>
                              <w:marRight w:val="0"/>
                              <w:marTop w:val="0"/>
                              <w:marBottom w:val="0"/>
                              <w:divBdr>
                                <w:top w:val="none" w:sz="0" w:space="0" w:color="auto"/>
                                <w:left w:val="none" w:sz="0" w:space="0" w:color="auto"/>
                                <w:bottom w:val="none" w:sz="0" w:space="0" w:color="auto"/>
                                <w:right w:val="none" w:sz="0" w:space="0" w:color="auto"/>
                              </w:divBdr>
                              <w:divsChild>
                                <w:div w:id="767190921">
                                  <w:marLeft w:val="0"/>
                                  <w:marRight w:val="0"/>
                                  <w:marTop w:val="0"/>
                                  <w:marBottom w:val="0"/>
                                  <w:divBdr>
                                    <w:top w:val="none" w:sz="0" w:space="0" w:color="auto"/>
                                    <w:left w:val="none" w:sz="0" w:space="0" w:color="auto"/>
                                    <w:bottom w:val="none" w:sz="0" w:space="0" w:color="auto"/>
                                    <w:right w:val="none" w:sz="0" w:space="0" w:color="auto"/>
                                  </w:divBdr>
                                  <w:divsChild>
                                    <w:div w:id="2295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2881">
      <w:bodyDiv w:val="1"/>
      <w:marLeft w:val="0"/>
      <w:marRight w:val="0"/>
      <w:marTop w:val="0"/>
      <w:marBottom w:val="0"/>
      <w:divBdr>
        <w:top w:val="none" w:sz="0" w:space="0" w:color="auto"/>
        <w:left w:val="none" w:sz="0" w:space="0" w:color="auto"/>
        <w:bottom w:val="none" w:sz="0" w:space="0" w:color="auto"/>
        <w:right w:val="none" w:sz="0" w:space="0" w:color="auto"/>
      </w:divBdr>
    </w:div>
    <w:div w:id="1818766362">
      <w:bodyDiv w:val="1"/>
      <w:marLeft w:val="0"/>
      <w:marRight w:val="0"/>
      <w:marTop w:val="0"/>
      <w:marBottom w:val="0"/>
      <w:divBdr>
        <w:top w:val="none" w:sz="0" w:space="0" w:color="auto"/>
        <w:left w:val="none" w:sz="0" w:space="0" w:color="auto"/>
        <w:bottom w:val="none" w:sz="0" w:space="0" w:color="auto"/>
        <w:right w:val="none" w:sz="0" w:space="0" w:color="auto"/>
      </w:divBdr>
      <w:divsChild>
        <w:div w:id="1281914374">
          <w:marLeft w:val="0"/>
          <w:marRight w:val="0"/>
          <w:marTop w:val="0"/>
          <w:marBottom w:val="0"/>
          <w:divBdr>
            <w:top w:val="none" w:sz="0" w:space="0" w:color="auto"/>
            <w:left w:val="none" w:sz="0" w:space="0" w:color="auto"/>
            <w:bottom w:val="none" w:sz="0" w:space="0" w:color="auto"/>
            <w:right w:val="none" w:sz="0" w:space="0" w:color="auto"/>
          </w:divBdr>
          <w:divsChild>
            <w:div w:id="1753966898">
              <w:marLeft w:val="0"/>
              <w:marRight w:val="0"/>
              <w:marTop w:val="0"/>
              <w:marBottom w:val="0"/>
              <w:divBdr>
                <w:top w:val="none" w:sz="0" w:space="0" w:color="auto"/>
                <w:left w:val="none" w:sz="0" w:space="0" w:color="auto"/>
                <w:bottom w:val="none" w:sz="0" w:space="0" w:color="auto"/>
                <w:right w:val="none" w:sz="0" w:space="0" w:color="auto"/>
              </w:divBdr>
              <w:divsChild>
                <w:div w:id="1772584758">
                  <w:marLeft w:val="0"/>
                  <w:marRight w:val="0"/>
                  <w:marTop w:val="0"/>
                  <w:marBottom w:val="0"/>
                  <w:divBdr>
                    <w:top w:val="none" w:sz="0" w:space="0" w:color="auto"/>
                    <w:left w:val="none" w:sz="0" w:space="0" w:color="auto"/>
                    <w:bottom w:val="none" w:sz="0" w:space="0" w:color="auto"/>
                    <w:right w:val="none" w:sz="0" w:space="0" w:color="auto"/>
                  </w:divBdr>
                  <w:divsChild>
                    <w:div w:id="1838810228">
                      <w:marLeft w:val="0"/>
                      <w:marRight w:val="0"/>
                      <w:marTop w:val="0"/>
                      <w:marBottom w:val="0"/>
                      <w:divBdr>
                        <w:top w:val="none" w:sz="0" w:space="0" w:color="auto"/>
                        <w:left w:val="none" w:sz="0" w:space="0" w:color="auto"/>
                        <w:bottom w:val="none" w:sz="0" w:space="0" w:color="auto"/>
                        <w:right w:val="none" w:sz="0" w:space="0" w:color="auto"/>
                      </w:divBdr>
                      <w:divsChild>
                        <w:div w:id="263343976">
                          <w:marLeft w:val="0"/>
                          <w:marRight w:val="0"/>
                          <w:marTop w:val="0"/>
                          <w:marBottom w:val="0"/>
                          <w:divBdr>
                            <w:top w:val="none" w:sz="0" w:space="0" w:color="auto"/>
                            <w:left w:val="none" w:sz="0" w:space="0" w:color="auto"/>
                            <w:bottom w:val="none" w:sz="0" w:space="0" w:color="auto"/>
                            <w:right w:val="none" w:sz="0" w:space="0" w:color="auto"/>
                          </w:divBdr>
                          <w:divsChild>
                            <w:div w:id="316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7F336A-64C6-DE4D-92CA-CE5FBF9F79A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8</Pages>
  <Words>1902</Words>
  <Characters>8883</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cp:lastPrinted>2025-02-06T23:59:00Z</cp:lastPrinted>
  <dcterms:created xsi:type="dcterms:W3CDTF">2025-02-07T17:40:00Z</dcterms:created>
  <dcterms:modified xsi:type="dcterms:W3CDTF">2025-02-07T17:40:00Z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documentId_5119</vt:lpwstr>
  </property>
  <property fmtid="{D5CDD505-2E9C-101B-9397-08002B2CF9AE}" pid="3" name="grammarly_documentContext">
    <vt:lpwstr>{"goals":[],"domain":"general","emotions":[],"dialect":"american"}</vt:lpwstr>
  </property>
</Properties>
</file>