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D2D7" w14:textId="0230B94E" w:rsidR="00EB1971" w:rsidRPr="00EB1971" w:rsidRDefault="00EB1971" w:rsidP="00770C72">
      <w:pPr>
        <w:spacing w:after="0" w:line="480" w:lineRule="auto"/>
        <w:ind w:firstLine="720"/>
        <w:rPr>
          <w:b/>
          <w:bCs/>
          <w:color w:val="FF0000"/>
        </w:rPr>
      </w:pPr>
      <w:r w:rsidRPr="00EB1971">
        <w:rPr>
          <w:b/>
          <w:bCs/>
          <w:color w:val="FF0000"/>
        </w:rPr>
        <w:t>(Insert 013)</w:t>
      </w:r>
    </w:p>
    <w:p w14:paraId="79A7E3D6" w14:textId="682C5FB7" w:rsidR="00770C72" w:rsidRDefault="00D454C1" w:rsidP="00770C72">
      <w:pPr>
        <w:spacing w:after="0" w:line="480" w:lineRule="auto"/>
        <w:ind w:firstLine="720"/>
      </w:pPr>
      <w:r w:rsidRPr="00D454C1">
        <w:t>Holly Martinez began writing at eleven years old, since the day her beloved Aunt Evie said, “Write a book. You have a story to tell.”</w:t>
      </w:r>
    </w:p>
    <w:p w14:paraId="307842E2" w14:textId="2E1D8355" w:rsidR="008E0C9E" w:rsidRDefault="00D454C1" w:rsidP="00770C72">
      <w:pPr>
        <w:spacing w:after="0" w:line="480" w:lineRule="auto"/>
        <w:ind w:firstLine="720"/>
      </w:pPr>
      <w:r w:rsidRPr="00D454C1">
        <w:t>Holly is working on her third manuscript,</w:t>
      </w:r>
      <w:r w:rsidR="00770C72">
        <w:t xml:space="preserve"> </w:t>
      </w:r>
      <w:r w:rsidR="00F47EC8">
        <w:t>“</w:t>
      </w:r>
      <w:r w:rsidRPr="00C914B2">
        <w:t xml:space="preserve">One </w:t>
      </w:r>
      <w:del w:id="0" w:author="Kit Dwyer" w:date="2025-02-26T16:37:00Z" w16du:dateUtc="2025-02-26T21:37:00Z">
        <w:r w:rsidRPr="00C914B2" w:rsidDel="0034080E">
          <w:delText>Soul</w:delText>
        </w:r>
        <w:r w:rsidRPr="00C914B2" w:rsidDel="00112D43">
          <w:delText xml:space="preserve"> </w:delText>
        </w:r>
        <w:r w:rsidRPr="00C914B2" w:rsidDel="0034080E">
          <w:delText>Three</w:delText>
        </w:r>
      </w:del>
      <w:ins w:id="1" w:author="Kit Dwyer" w:date="2025-02-26T16:37:00Z" w16du:dateUtc="2025-02-26T21:37:00Z">
        <w:r w:rsidR="0034080E" w:rsidRPr="00C914B2">
          <w:t>Soul</w:t>
        </w:r>
        <w:r w:rsidR="0034080E">
          <w:t>,</w:t>
        </w:r>
        <w:r w:rsidR="0034080E" w:rsidRPr="00C914B2">
          <w:t xml:space="preserve"> Three</w:t>
        </w:r>
      </w:ins>
      <w:r w:rsidRPr="00C914B2">
        <w:t xml:space="preserve"> Contracts</w:t>
      </w:r>
      <w:r w:rsidRPr="00D454C1">
        <w:t>,</w:t>
      </w:r>
      <w:r w:rsidR="00F47EC8">
        <w:t>”</w:t>
      </w:r>
      <w:r w:rsidRPr="00D454C1">
        <w:t xml:space="preserve"> based on her anything-but-normal life. She believes she agreed to a predetermined plan before entering this life. Everything in life happens for a set reason, and no accidents occur. Even if her mind can’t see the explanation.</w:t>
      </w:r>
    </w:p>
    <w:p w14:paraId="0302F024" w14:textId="3E8F2B6B" w:rsidR="006B2995" w:rsidRDefault="00D454C1" w:rsidP="00C914B2">
      <w:pPr>
        <w:spacing w:after="0" w:line="480" w:lineRule="auto"/>
        <w:ind w:firstLine="720"/>
      </w:pPr>
      <w:r w:rsidRPr="00D454C1">
        <w:t>Holly lives in Palm City, Florida. She is a member of Life Writers and the Palm City Write Club.</w:t>
      </w:r>
    </w:p>
    <w:sectPr w:rsidR="006B2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t Dwyer">
    <w15:presenceInfo w15:providerId="Windows Live" w15:userId="93411f806ea9bc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C1"/>
    <w:rsid w:val="00032C94"/>
    <w:rsid w:val="000964A9"/>
    <w:rsid w:val="00112D43"/>
    <w:rsid w:val="00127F1A"/>
    <w:rsid w:val="00143BEB"/>
    <w:rsid w:val="002C0ECC"/>
    <w:rsid w:val="0034080E"/>
    <w:rsid w:val="00350ABE"/>
    <w:rsid w:val="003817F9"/>
    <w:rsid w:val="00401017"/>
    <w:rsid w:val="004169F3"/>
    <w:rsid w:val="004863AE"/>
    <w:rsid w:val="005869C5"/>
    <w:rsid w:val="006B2995"/>
    <w:rsid w:val="00770C72"/>
    <w:rsid w:val="00885218"/>
    <w:rsid w:val="008C4E64"/>
    <w:rsid w:val="008D05B8"/>
    <w:rsid w:val="008D3403"/>
    <w:rsid w:val="008E0C9E"/>
    <w:rsid w:val="00937BD4"/>
    <w:rsid w:val="00B56BFA"/>
    <w:rsid w:val="00BE6B56"/>
    <w:rsid w:val="00C650B3"/>
    <w:rsid w:val="00C722F2"/>
    <w:rsid w:val="00C914B2"/>
    <w:rsid w:val="00CD597F"/>
    <w:rsid w:val="00D12A5E"/>
    <w:rsid w:val="00D454C1"/>
    <w:rsid w:val="00D55A11"/>
    <w:rsid w:val="00D727BD"/>
    <w:rsid w:val="00EB1971"/>
    <w:rsid w:val="00ED31C2"/>
    <w:rsid w:val="00F03A8B"/>
    <w:rsid w:val="00F47EC8"/>
    <w:rsid w:val="00F6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5D8EC"/>
  <w15:chartTrackingRefBased/>
  <w15:docId w15:val="{4068C35E-DFD7-49B5-8922-5E72FC5F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4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4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4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4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4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4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4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4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4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4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4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4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4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4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4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4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4C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70C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72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2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2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5</cp:revision>
  <cp:lastPrinted>2025-02-18T12:31:00Z</cp:lastPrinted>
  <dcterms:created xsi:type="dcterms:W3CDTF">2025-02-26T21:07:00Z</dcterms:created>
  <dcterms:modified xsi:type="dcterms:W3CDTF">2025-02-26T21:38:00Z</dcterms:modified>
</cp:coreProperties>
</file>