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DAB40" w14:textId="77777777" w:rsidR="00D3016B" w:rsidRDefault="00D3016B" w:rsidP="00D3016B">
      <w:pPr>
        <w:pStyle w:val="Header"/>
        <w:jc w:val="center"/>
        <w:rPr>
          <w:rFonts w:ascii="Times New Roman" w:hAnsi="Times New Roman" w:cs="Times New Roman"/>
          <w:b/>
          <w:bCs/>
          <w:sz w:val="32"/>
          <w:szCs w:val="32"/>
        </w:rPr>
      </w:pPr>
      <w:r>
        <w:rPr>
          <w:rFonts w:ascii="Times New Roman" w:hAnsi="Times New Roman" w:cs="Times New Roman"/>
          <w:b/>
          <w:bCs/>
          <w:sz w:val="32"/>
          <w:szCs w:val="32"/>
        </w:rPr>
        <w:t>Holly’s Days</w:t>
      </w:r>
    </w:p>
    <w:p w14:paraId="01DF8BE6" w14:textId="77777777" w:rsidR="00D3016B" w:rsidRDefault="00D3016B" w:rsidP="00D3016B">
      <w:pPr>
        <w:pStyle w:val="Header"/>
        <w:jc w:val="center"/>
        <w:rPr>
          <w:rFonts w:ascii="Times New Roman" w:hAnsi="Times New Roman" w:cs="Times New Roman"/>
          <w:b/>
          <w:bCs/>
          <w:sz w:val="32"/>
          <w:szCs w:val="32"/>
        </w:rPr>
      </w:pPr>
    </w:p>
    <w:p w14:paraId="78069B44" w14:textId="7797E7BC" w:rsidR="00D3016B" w:rsidRDefault="00D3016B" w:rsidP="00D3016B">
      <w:pPr>
        <w:pStyle w:val="Header"/>
        <w:jc w:val="center"/>
        <w:rPr>
          <w:rFonts w:ascii="Times New Roman" w:hAnsi="Times New Roman" w:cs="Times New Roman"/>
          <w:b/>
          <w:bCs/>
          <w:sz w:val="28"/>
          <w:szCs w:val="28"/>
        </w:rPr>
      </w:pPr>
      <w:r w:rsidRPr="00EE224C">
        <w:rPr>
          <w:rFonts w:ascii="Times New Roman" w:hAnsi="Times New Roman" w:cs="Times New Roman"/>
          <w:b/>
          <w:bCs/>
          <w:sz w:val="28"/>
          <w:szCs w:val="28"/>
        </w:rPr>
        <w:t>Holly Martinez</w:t>
      </w:r>
    </w:p>
    <w:p w14:paraId="307F800F" w14:textId="77777777" w:rsidR="00D3016B" w:rsidRDefault="00D3016B" w:rsidP="00D3016B">
      <w:pPr>
        <w:pStyle w:val="Header"/>
        <w:jc w:val="center"/>
        <w:rPr>
          <w:rFonts w:ascii="Times New Roman" w:hAnsi="Times New Roman" w:cs="Times New Roman"/>
          <w:b/>
          <w:bCs/>
          <w:sz w:val="28"/>
          <w:szCs w:val="28"/>
        </w:rPr>
      </w:pPr>
    </w:p>
    <w:p w14:paraId="26608FB3" w14:textId="77777777" w:rsidR="00D3016B" w:rsidRDefault="00D3016B" w:rsidP="00D3016B">
      <w:pPr>
        <w:pStyle w:val="Header"/>
        <w:jc w:val="center"/>
        <w:rPr>
          <w:rFonts w:ascii="Times New Roman" w:hAnsi="Times New Roman" w:cs="Times New Roman"/>
          <w:b/>
          <w:bCs/>
          <w:sz w:val="28"/>
          <w:szCs w:val="28"/>
        </w:rPr>
      </w:pPr>
    </w:p>
    <w:p w14:paraId="61758E1B" w14:textId="77777777" w:rsidR="00D3016B" w:rsidRDefault="00D3016B" w:rsidP="00D3016B">
      <w:pPr>
        <w:pStyle w:val="Header"/>
        <w:jc w:val="center"/>
        <w:rPr>
          <w:rFonts w:ascii="Times New Roman" w:hAnsi="Times New Roman" w:cs="Times New Roman"/>
          <w:b/>
          <w:bCs/>
          <w:sz w:val="28"/>
          <w:szCs w:val="28"/>
        </w:rPr>
      </w:pPr>
    </w:p>
    <w:p w14:paraId="3B0F7E85" w14:textId="19A2164E" w:rsidR="009B77D1" w:rsidRPr="0035300E" w:rsidRDefault="00D3016B" w:rsidP="0035300E">
      <w:pPr>
        <w:pStyle w:val="Header"/>
        <w:jc w:val="center"/>
        <w:rPr>
          <w:rFonts w:ascii="Times New Roman" w:hAnsi="Times New Roman" w:cs="Times New Roman"/>
          <w:b/>
          <w:bCs/>
          <w:sz w:val="28"/>
          <w:szCs w:val="28"/>
        </w:rPr>
      </w:pPr>
      <w:r>
        <w:rPr>
          <w:rFonts w:ascii="Times New Roman" w:hAnsi="Times New Roman" w:cs="Times New Roman"/>
          <w:b/>
          <w:bCs/>
          <w:sz w:val="28"/>
          <w:szCs w:val="28"/>
        </w:rPr>
        <w:t xml:space="preserve">Unpack </w:t>
      </w:r>
      <w:r w:rsidR="00DE562C">
        <w:rPr>
          <w:rFonts w:ascii="Times New Roman" w:hAnsi="Times New Roman" w:cs="Times New Roman"/>
          <w:b/>
          <w:bCs/>
          <w:sz w:val="28"/>
          <w:szCs w:val="28"/>
        </w:rPr>
        <w:t>t</w:t>
      </w:r>
      <w:r>
        <w:rPr>
          <w:rFonts w:ascii="Times New Roman" w:hAnsi="Times New Roman" w:cs="Times New Roman"/>
          <w:b/>
          <w:bCs/>
          <w:sz w:val="28"/>
          <w:szCs w:val="28"/>
        </w:rPr>
        <w:t>he Santa Suit</w:t>
      </w:r>
    </w:p>
    <w:p w14:paraId="5C757940" w14:textId="7A3E5D50" w:rsidR="009B77D1" w:rsidRPr="009B77D1" w:rsidRDefault="009B77D1" w:rsidP="009B77D1">
      <w:pPr>
        <w:spacing w:line="480" w:lineRule="auto"/>
        <w:ind w:firstLine="720"/>
        <w:contextualSpacing/>
        <w:rPr>
          <w:rFonts w:ascii="Times New Roman" w:hAnsi="Times New Roman" w:cs="Times New Roman"/>
        </w:rPr>
      </w:pPr>
    </w:p>
    <w:p w14:paraId="21B96A4A" w14:textId="458EC1FE" w:rsidR="009B77D1" w:rsidRPr="009B77D1" w:rsidRDefault="009B77D1" w:rsidP="009B77D1">
      <w:pPr>
        <w:spacing w:line="480" w:lineRule="auto"/>
        <w:ind w:firstLine="720"/>
        <w:contextualSpacing/>
        <w:rPr>
          <w:rFonts w:ascii="Times New Roman" w:hAnsi="Times New Roman" w:cs="Times New Roman"/>
        </w:rPr>
      </w:pPr>
      <w:r w:rsidRPr="009B77D1">
        <w:rPr>
          <w:rFonts w:ascii="Times New Roman" w:hAnsi="Times New Roman" w:cs="Times New Roman"/>
        </w:rPr>
        <w:t>In 2006, my daughter-in-law Maria organized a community event sponsored by her law firm to promote child safety. She arranged for Santa to arrive in a fire truck to surprise the children, including her toddler daughter, Kaylee.</w:t>
      </w:r>
    </w:p>
    <w:p w14:paraId="612F4AC9" w14:textId="10B517E6" w:rsidR="009B77D1" w:rsidRPr="009B77D1" w:rsidRDefault="009B77D1" w:rsidP="009B77D1">
      <w:pPr>
        <w:spacing w:line="480" w:lineRule="auto"/>
        <w:ind w:firstLine="720"/>
        <w:contextualSpacing/>
        <w:rPr>
          <w:rFonts w:ascii="Times New Roman" w:hAnsi="Times New Roman" w:cs="Times New Roman"/>
        </w:rPr>
      </w:pPr>
      <w:r w:rsidRPr="009B77D1">
        <w:rPr>
          <w:rFonts w:ascii="Times New Roman" w:hAnsi="Times New Roman" w:cs="Times New Roman"/>
        </w:rPr>
        <w:t>Maria had heard stories about my husband</w:t>
      </w:r>
      <w:r w:rsidR="00BE115C">
        <w:rPr>
          <w:rFonts w:ascii="Times New Roman" w:hAnsi="Times New Roman" w:cs="Times New Roman"/>
        </w:rPr>
        <w:t>,</w:t>
      </w:r>
      <w:r w:rsidRPr="009B77D1">
        <w:rPr>
          <w:rFonts w:ascii="Times New Roman" w:hAnsi="Times New Roman" w:cs="Times New Roman"/>
        </w:rPr>
        <w:t xml:space="preserve"> Felix, the bilingual Santa. Knowing he owned a Santa suit inspired her idea: She asked Felix (Papa) to dress up as Santa, ride in the fire truck, and wave and talk to the children.</w:t>
      </w:r>
    </w:p>
    <w:p w14:paraId="6E54D9CF" w14:textId="0E62983E" w:rsidR="009B77D1" w:rsidRPr="009B77D1" w:rsidRDefault="009B77D1" w:rsidP="009B77D1">
      <w:pPr>
        <w:spacing w:line="480" w:lineRule="auto"/>
        <w:ind w:firstLine="720"/>
        <w:contextualSpacing/>
        <w:rPr>
          <w:rFonts w:ascii="Times New Roman" w:hAnsi="Times New Roman" w:cs="Times New Roman"/>
        </w:rPr>
      </w:pPr>
      <w:r w:rsidRPr="009B77D1">
        <w:rPr>
          <w:rFonts w:ascii="Times New Roman" w:hAnsi="Times New Roman" w:cs="Times New Roman"/>
        </w:rPr>
        <w:t>He happily agreed.</w:t>
      </w:r>
    </w:p>
    <w:p w14:paraId="4834BD67" w14:textId="77777777" w:rsidR="009B77D1" w:rsidRPr="009B77D1" w:rsidRDefault="009B77D1" w:rsidP="009B77D1">
      <w:pPr>
        <w:spacing w:line="480" w:lineRule="auto"/>
        <w:ind w:firstLine="720"/>
        <w:contextualSpacing/>
        <w:rPr>
          <w:rFonts w:ascii="Times New Roman" w:hAnsi="Times New Roman" w:cs="Times New Roman"/>
        </w:rPr>
      </w:pPr>
      <w:r w:rsidRPr="009B77D1">
        <w:rPr>
          <w:rFonts w:ascii="Times New Roman" w:hAnsi="Times New Roman" w:cs="Times New Roman"/>
        </w:rPr>
        <w:t>Many children lined up to have their pictures taken and fingerprints printed onto identification safety cards.</w:t>
      </w:r>
    </w:p>
    <w:p w14:paraId="2A530524" w14:textId="77773326" w:rsidR="009B77D1" w:rsidRPr="009B77D1" w:rsidRDefault="009B77D1" w:rsidP="009B77D1">
      <w:pPr>
        <w:spacing w:line="480" w:lineRule="auto"/>
        <w:ind w:firstLine="720"/>
        <w:contextualSpacing/>
        <w:rPr>
          <w:rFonts w:ascii="Times New Roman" w:hAnsi="Times New Roman" w:cs="Times New Roman"/>
        </w:rPr>
      </w:pPr>
      <w:r w:rsidRPr="009B77D1">
        <w:rPr>
          <w:rFonts w:ascii="Times New Roman" w:hAnsi="Times New Roman" w:cs="Times New Roman"/>
        </w:rPr>
        <w:t>As time passed, Kaylee’s twinkling eyes began to close, and her smile faded. Maria asked me to hand her to Papa</w:t>
      </w:r>
      <w:r w:rsidR="003C2151">
        <w:rPr>
          <w:rFonts w:ascii="Times New Roman" w:hAnsi="Times New Roman" w:cs="Times New Roman"/>
        </w:rPr>
        <w:t>,</w:t>
      </w:r>
      <w:r w:rsidRPr="009B77D1">
        <w:rPr>
          <w:rFonts w:ascii="Times New Roman" w:hAnsi="Times New Roman" w:cs="Times New Roman"/>
        </w:rPr>
        <w:t xml:space="preserve"> so she could ride around and nap on his lap.</w:t>
      </w:r>
    </w:p>
    <w:p w14:paraId="4DF8FF0F" w14:textId="32F23496" w:rsidR="009B77D1" w:rsidRPr="009B77D1" w:rsidRDefault="009B77D1" w:rsidP="009B77D1">
      <w:pPr>
        <w:spacing w:line="480" w:lineRule="auto"/>
        <w:ind w:firstLine="720"/>
        <w:contextualSpacing/>
        <w:rPr>
          <w:rFonts w:ascii="Times New Roman" w:hAnsi="Times New Roman" w:cs="Times New Roman"/>
        </w:rPr>
      </w:pPr>
      <w:r w:rsidRPr="009B77D1">
        <w:rPr>
          <w:rFonts w:ascii="Times New Roman" w:hAnsi="Times New Roman" w:cs="Times New Roman"/>
        </w:rPr>
        <w:t>One little girl saw me give Kaylee to Papa, and I overheard her say, “Wow, that little girl is really lucky. She knows Santa.”</w:t>
      </w:r>
    </w:p>
    <w:p w14:paraId="645DB924" w14:textId="10D83B08" w:rsidR="009B77D1" w:rsidRPr="009B77D1" w:rsidRDefault="009B77D1" w:rsidP="009B77D1">
      <w:pPr>
        <w:spacing w:line="480" w:lineRule="auto"/>
        <w:ind w:firstLine="720"/>
        <w:contextualSpacing/>
        <w:rPr>
          <w:rFonts w:ascii="Times New Roman" w:hAnsi="Times New Roman" w:cs="Times New Roman"/>
        </w:rPr>
      </w:pPr>
      <w:r w:rsidRPr="009B77D1">
        <w:rPr>
          <w:rFonts w:ascii="Times New Roman" w:hAnsi="Times New Roman" w:cs="Times New Roman"/>
        </w:rPr>
        <w:t>Now that the Santa suit came out of storage, I had an idea. I scheduled a photo shoot with Papa wearing the Santa suit and holding his cheerful, smiling granddaughter, Kaylee, with her big brown eyes.</w:t>
      </w:r>
    </w:p>
    <w:p w14:paraId="7A9479FC" w14:textId="77777777" w:rsidR="009B77D1" w:rsidRPr="009B77D1" w:rsidRDefault="009B77D1" w:rsidP="009B77D1">
      <w:pPr>
        <w:spacing w:line="480" w:lineRule="auto"/>
        <w:ind w:firstLine="720"/>
        <w:contextualSpacing/>
        <w:rPr>
          <w:rFonts w:ascii="Times New Roman" w:hAnsi="Times New Roman" w:cs="Times New Roman"/>
        </w:rPr>
      </w:pPr>
      <w:r w:rsidRPr="009B77D1">
        <w:rPr>
          <w:rFonts w:ascii="Times New Roman" w:hAnsi="Times New Roman" w:cs="Times New Roman"/>
        </w:rPr>
        <w:t>That is how the first traditional yearly Santa picture began.</w:t>
      </w:r>
    </w:p>
    <w:p w14:paraId="2D18A592" w14:textId="525D61E5" w:rsidR="009B77D1" w:rsidRPr="009B77D1" w:rsidRDefault="009B77D1" w:rsidP="009B77D1">
      <w:pPr>
        <w:spacing w:line="480" w:lineRule="auto"/>
        <w:ind w:firstLine="720"/>
        <w:contextualSpacing/>
        <w:rPr>
          <w:rFonts w:ascii="Times New Roman" w:hAnsi="Times New Roman" w:cs="Times New Roman"/>
        </w:rPr>
      </w:pPr>
    </w:p>
    <w:p w14:paraId="4F7C577C" w14:textId="39A5112F" w:rsidR="009B77D1" w:rsidRPr="0035300E" w:rsidRDefault="009B77D1" w:rsidP="0035300E">
      <w:pPr>
        <w:spacing w:line="480" w:lineRule="auto"/>
        <w:contextualSpacing/>
        <w:jc w:val="center"/>
        <w:rPr>
          <w:rFonts w:ascii="Times New Roman" w:hAnsi="Times New Roman" w:cs="Times New Roman"/>
          <w:sz w:val="28"/>
          <w:szCs w:val="28"/>
        </w:rPr>
      </w:pPr>
      <w:r w:rsidRPr="009B77D1">
        <w:rPr>
          <w:rFonts w:ascii="Times New Roman" w:hAnsi="Times New Roman" w:cs="Times New Roman"/>
          <w:b/>
          <w:bCs/>
          <w:sz w:val="28"/>
          <w:szCs w:val="28"/>
        </w:rPr>
        <w:lastRenderedPageBreak/>
        <w:t>Santa Is Coming</w:t>
      </w:r>
    </w:p>
    <w:p w14:paraId="11F581F2" w14:textId="7733048F" w:rsidR="00AD266C" w:rsidRDefault="00A1726B" w:rsidP="009B77D1">
      <w:pPr>
        <w:spacing w:line="480" w:lineRule="auto"/>
        <w:ind w:firstLine="720"/>
        <w:contextualSpacing/>
        <w:rPr>
          <w:rFonts w:ascii="Times New Roman" w:hAnsi="Times New Roman" w:cs="Times New Roman"/>
        </w:rPr>
      </w:pPr>
      <w:r w:rsidRPr="00A1726B">
        <w:rPr>
          <w:rFonts w:ascii="Times New Roman" w:hAnsi="Times New Roman" w:cs="Times New Roman"/>
        </w:rPr>
        <w:t xml:space="preserve">I had just turned five in the early </w:t>
      </w:r>
      <w:r w:rsidR="007E6272">
        <w:rPr>
          <w:rFonts w:ascii="Times New Roman" w:hAnsi="Times New Roman" w:cs="Times New Roman"/>
        </w:rPr>
        <w:t>1950s</w:t>
      </w:r>
      <w:r w:rsidRPr="00A1726B">
        <w:rPr>
          <w:rFonts w:ascii="Times New Roman" w:hAnsi="Times New Roman" w:cs="Times New Roman"/>
        </w:rPr>
        <w:t>. My parents took me to the Lions Club Christmas party, where my father was the president.</w:t>
      </w:r>
    </w:p>
    <w:p w14:paraId="3E4D5530" w14:textId="08B4291D" w:rsidR="009B77D1" w:rsidRPr="009B77D1" w:rsidRDefault="009B77D1" w:rsidP="009B77D1">
      <w:pPr>
        <w:spacing w:line="480" w:lineRule="auto"/>
        <w:ind w:firstLine="720"/>
        <w:contextualSpacing/>
        <w:rPr>
          <w:rFonts w:ascii="Times New Roman" w:hAnsi="Times New Roman" w:cs="Times New Roman"/>
        </w:rPr>
      </w:pPr>
      <w:r w:rsidRPr="009B77D1">
        <w:rPr>
          <w:rFonts w:ascii="Times New Roman" w:hAnsi="Times New Roman" w:cs="Times New Roman"/>
        </w:rPr>
        <w:t>The children gathered in the assembly hall, eagerly awaiting Santa</w:t>
      </w:r>
      <w:r w:rsidR="007E6272">
        <w:rPr>
          <w:rFonts w:ascii="Times New Roman" w:hAnsi="Times New Roman" w:cs="Times New Roman"/>
        </w:rPr>
        <w:t>’</w:t>
      </w:r>
      <w:r w:rsidRPr="009B77D1">
        <w:rPr>
          <w:rFonts w:ascii="Times New Roman" w:hAnsi="Times New Roman" w:cs="Times New Roman"/>
        </w:rPr>
        <w:t xml:space="preserve">s arrival. When Santa walked </w:t>
      </w:r>
      <w:proofErr w:type="gramStart"/>
      <w:r w:rsidRPr="009B77D1">
        <w:rPr>
          <w:rFonts w:ascii="Times New Roman" w:hAnsi="Times New Roman" w:cs="Times New Roman"/>
        </w:rPr>
        <w:t>in</w:t>
      </w:r>
      <w:proofErr w:type="gramEnd"/>
      <w:r w:rsidRPr="009B77D1">
        <w:rPr>
          <w:rFonts w:ascii="Times New Roman" w:hAnsi="Times New Roman" w:cs="Times New Roman"/>
        </w:rPr>
        <w:t xml:space="preserve"> the door, their eyes lit up. They clapped, cheered, and bounced up and down. He waved his large hand, covered in </w:t>
      </w:r>
      <w:r w:rsidR="00432C81">
        <w:rPr>
          <w:rFonts w:ascii="Times New Roman" w:hAnsi="Times New Roman" w:cs="Times New Roman"/>
        </w:rPr>
        <w:t xml:space="preserve">a </w:t>
      </w:r>
      <w:r w:rsidRPr="009B77D1">
        <w:rPr>
          <w:rFonts w:ascii="Times New Roman" w:hAnsi="Times New Roman" w:cs="Times New Roman"/>
        </w:rPr>
        <w:t xml:space="preserve">white glove. “Ho </w:t>
      </w:r>
      <w:proofErr w:type="spellStart"/>
      <w:r w:rsidRPr="009B77D1">
        <w:rPr>
          <w:rFonts w:ascii="Times New Roman" w:hAnsi="Times New Roman" w:cs="Times New Roman"/>
        </w:rPr>
        <w:t>ho</w:t>
      </w:r>
      <w:proofErr w:type="spellEnd"/>
      <w:r w:rsidRPr="009B77D1">
        <w:rPr>
          <w:rFonts w:ascii="Times New Roman" w:hAnsi="Times New Roman" w:cs="Times New Roman"/>
        </w:rPr>
        <w:t xml:space="preserve"> </w:t>
      </w:r>
      <w:proofErr w:type="spellStart"/>
      <w:r w:rsidRPr="009B77D1">
        <w:rPr>
          <w:rFonts w:ascii="Times New Roman" w:hAnsi="Times New Roman" w:cs="Times New Roman"/>
        </w:rPr>
        <w:t>ho</w:t>
      </w:r>
      <w:proofErr w:type="spellEnd"/>
      <w:r w:rsidR="005125CC">
        <w:rPr>
          <w:rFonts w:ascii="Times New Roman" w:hAnsi="Times New Roman" w:cs="Times New Roman"/>
        </w:rPr>
        <w:t>!</w:t>
      </w:r>
      <w:r w:rsidRPr="009B77D1">
        <w:rPr>
          <w:rFonts w:ascii="Times New Roman" w:hAnsi="Times New Roman" w:cs="Times New Roman"/>
        </w:rPr>
        <w:t>” he exclaimed as he</w:t>
      </w:r>
      <w:commentRangeStart w:id="0"/>
      <w:del w:id="1" w:author="Kit Dwyer" w:date="2025-02-12T14:52:00Z" w16du:dateUtc="2025-02-12T19:52:00Z">
        <w:r w:rsidRPr="009B77D1" w:rsidDel="001B766C">
          <w:rPr>
            <w:rFonts w:ascii="Times New Roman" w:hAnsi="Times New Roman" w:cs="Times New Roman"/>
          </w:rPr>
          <w:delText xml:space="preserve"> </w:delText>
        </w:r>
      </w:del>
      <w:del w:id="2" w:author="Kit Dwyer" w:date="2025-02-12T14:39:00Z" w16du:dateUtc="2025-02-12T19:39:00Z">
        <w:r w:rsidRPr="009B77D1" w:rsidDel="00555E17">
          <w:rPr>
            <w:rFonts w:ascii="Times New Roman" w:hAnsi="Times New Roman" w:cs="Times New Roman"/>
          </w:rPr>
          <w:delText>made his way</w:delText>
        </w:r>
      </w:del>
      <w:ins w:id="3" w:author="Kit Dwyer" w:date="2025-02-12T14:52:00Z" w16du:dateUtc="2025-02-12T19:52:00Z">
        <w:r w:rsidR="001B766C">
          <w:rPr>
            <w:rFonts w:ascii="Times New Roman" w:hAnsi="Times New Roman" w:cs="Times New Roman"/>
          </w:rPr>
          <w:t xml:space="preserve"> strolled</w:t>
        </w:r>
      </w:ins>
      <w:r w:rsidRPr="009B77D1">
        <w:rPr>
          <w:rFonts w:ascii="Times New Roman" w:hAnsi="Times New Roman" w:cs="Times New Roman"/>
        </w:rPr>
        <w:t xml:space="preserve"> </w:t>
      </w:r>
      <w:commentRangeEnd w:id="0"/>
      <w:r w:rsidR="00B13FC5">
        <w:rPr>
          <w:rStyle w:val="CommentReference"/>
        </w:rPr>
        <w:commentReference w:id="0"/>
      </w:r>
      <w:r w:rsidRPr="009B77D1">
        <w:rPr>
          <w:rFonts w:ascii="Times New Roman" w:hAnsi="Times New Roman" w:cs="Times New Roman"/>
        </w:rPr>
        <w:t>to the front of the room, pulling his giant red sack behind him. Then Santa settled into a large, Santa-sized chair and picked up the microphone. One by one, he called each child by name to come to the front.</w:t>
      </w:r>
    </w:p>
    <w:p w14:paraId="37C9EE13" w14:textId="77777777" w:rsidR="009B77D1" w:rsidRPr="009B77D1" w:rsidRDefault="009B77D1" w:rsidP="009B77D1">
      <w:pPr>
        <w:spacing w:line="480" w:lineRule="auto"/>
        <w:ind w:firstLine="720"/>
        <w:contextualSpacing/>
        <w:rPr>
          <w:rFonts w:ascii="Times New Roman" w:hAnsi="Times New Roman" w:cs="Times New Roman"/>
        </w:rPr>
      </w:pPr>
      <w:r w:rsidRPr="009B77D1">
        <w:rPr>
          <w:rFonts w:ascii="Times New Roman" w:hAnsi="Times New Roman" w:cs="Times New Roman"/>
        </w:rPr>
        <w:t>It felt like ages, but finally, he called my name. I skipped up the aisle, my blond braids bouncing from side to side as I went to meet him.</w:t>
      </w:r>
    </w:p>
    <w:p w14:paraId="58BF2E5C" w14:textId="34BDF4B3" w:rsidR="009B77D1" w:rsidRPr="009B77D1" w:rsidRDefault="009B77D1" w:rsidP="009B77D1">
      <w:pPr>
        <w:spacing w:line="480" w:lineRule="auto"/>
        <w:ind w:firstLine="720"/>
        <w:contextualSpacing/>
        <w:rPr>
          <w:rFonts w:ascii="Times New Roman" w:hAnsi="Times New Roman" w:cs="Times New Roman"/>
        </w:rPr>
      </w:pPr>
      <w:r w:rsidRPr="009B77D1">
        <w:rPr>
          <w:rFonts w:ascii="Times New Roman" w:hAnsi="Times New Roman" w:cs="Times New Roman"/>
        </w:rPr>
        <w:t>He spoke into the microphone</w:t>
      </w:r>
      <w:r w:rsidR="008C2DB5">
        <w:rPr>
          <w:rFonts w:ascii="Times New Roman" w:hAnsi="Times New Roman" w:cs="Times New Roman"/>
        </w:rPr>
        <w:t>.</w:t>
      </w:r>
      <w:r w:rsidR="008C2DB5" w:rsidRPr="009B77D1">
        <w:rPr>
          <w:rFonts w:ascii="Times New Roman" w:hAnsi="Times New Roman" w:cs="Times New Roman"/>
        </w:rPr>
        <w:t xml:space="preserve"> </w:t>
      </w:r>
      <w:r w:rsidRPr="009B77D1">
        <w:rPr>
          <w:rFonts w:ascii="Times New Roman" w:hAnsi="Times New Roman" w:cs="Times New Roman"/>
        </w:rPr>
        <w:t>“Holly, I have these paper dolls for you</w:t>
      </w:r>
      <w:r w:rsidR="008356BB">
        <w:rPr>
          <w:rFonts w:ascii="Times New Roman" w:hAnsi="Times New Roman" w:cs="Times New Roman"/>
        </w:rPr>
        <w:t>—</w:t>
      </w:r>
      <w:r w:rsidRPr="009B77D1">
        <w:rPr>
          <w:rFonts w:ascii="Times New Roman" w:hAnsi="Times New Roman" w:cs="Times New Roman"/>
        </w:rPr>
        <w:t>”</w:t>
      </w:r>
    </w:p>
    <w:p w14:paraId="396268FF" w14:textId="766136DD" w:rsidR="009B77D1" w:rsidRPr="009B77D1" w:rsidRDefault="008356BB" w:rsidP="009B77D1">
      <w:pPr>
        <w:spacing w:line="480" w:lineRule="auto"/>
        <w:ind w:firstLine="720"/>
        <w:contextualSpacing/>
        <w:rPr>
          <w:rFonts w:ascii="Times New Roman" w:hAnsi="Times New Roman" w:cs="Times New Roman"/>
        </w:rPr>
      </w:pPr>
      <w:r w:rsidRPr="009B77D1">
        <w:rPr>
          <w:rFonts w:ascii="Times New Roman" w:hAnsi="Times New Roman" w:cs="Times New Roman"/>
        </w:rPr>
        <w:t>“Thank you, Santa.</w:t>
      </w:r>
      <w:r>
        <w:rPr>
          <w:rFonts w:ascii="Times New Roman" w:hAnsi="Times New Roman" w:cs="Times New Roman"/>
        </w:rPr>
        <w:t>”</w:t>
      </w:r>
      <w:r w:rsidRPr="009B77D1">
        <w:rPr>
          <w:rFonts w:ascii="Times New Roman" w:hAnsi="Times New Roman" w:cs="Times New Roman"/>
        </w:rPr>
        <w:t xml:space="preserve"> </w:t>
      </w:r>
      <w:r w:rsidR="009B77D1" w:rsidRPr="009B77D1">
        <w:rPr>
          <w:rFonts w:ascii="Times New Roman" w:hAnsi="Times New Roman" w:cs="Times New Roman"/>
        </w:rPr>
        <w:t xml:space="preserve">I quickly took them from his hand. </w:t>
      </w:r>
      <w:r>
        <w:rPr>
          <w:rFonts w:ascii="Times New Roman" w:hAnsi="Times New Roman" w:cs="Times New Roman"/>
        </w:rPr>
        <w:t>“</w:t>
      </w:r>
      <w:r w:rsidR="009B77D1" w:rsidRPr="009B77D1">
        <w:rPr>
          <w:rFonts w:ascii="Times New Roman" w:hAnsi="Times New Roman" w:cs="Times New Roman"/>
        </w:rPr>
        <w:t>Thank you.”</w:t>
      </w:r>
    </w:p>
    <w:p w14:paraId="0F62D5DB" w14:textId="0A82B333" w:rsidR="009B77D1" w:rsidRPr="009B77D1" w:rsidRDefault="009B77D1" w:rsidP="009B77D1">
      <w:pPr>
        <w:spacing w:line="480" w:lineRule="auto"/>
        <w:ind w:firstLine="720"/>
        <w:contextualSpacing/>
        <w:rPr>
          <w:rFonts w:ascii="Times New Roman" w:hAnsi="Times New Roman" w:cs="Times New Roman"/>
        </w:rPr>
      </w:pPr>
      <w:r w:rsidRPr="009B77D1">
        <w:rPr>
          <w:rFonts w:ascii="Times New Roman" w:hAnsi="Times New Roman" w:cs="Times New Roman"/>
        </w:rPr>
        <w:t>Santa continued, saying, “</w:t>
      </w:r>
      <w:r w:rsidR="008B5B17">
        <w:rPr>
          <w:rFonts w:ascii="Times New Roman" w:hAnsi="Times New Roman" w:cs="Times New Roman"/>
        </w:rPr>
        <w:t>—i</w:t>
      </w:r>
      <w:r w:rsidR="008B5B17" w:rsidRPr="009B77D1">
        <w:rPr>
          <w:rFonts w:ascii="Times New Roman" w:hAnsi="Times New Roman" w:cs="Times New Roman"/>
        </w:rPr>
        <w:t xml:space="preserve">f </w:t>
      </w:r>
      <w:r w:rsidRPr="009B77D1">
        <w:rPr>
          <w:rFonts w:ascii="Times New Roman" w:hAnsi="Times New Roman" w:cs="Times New Roman"/>
        </w:rPr>
        <w:t>you promise not to suck your thumb anymore.”</w:t>
      </w:r>
    </w:p>
    <w:p w14:paraId="5DB2F684" w14:textId="77777777" w:rsidR="009B77D1" w:rsidRPr="009B77D1" w:rsidRDefault="009B77D1" w:rsidP="009B77D1">
      <w:pPr>
        <w:spacing w:line="480" w:lineRule="auto"/>
        <w:ind w:firstLine="720"/>
        <w:contextualSpacing/>
        <w:rPr>
          <w:rFonts w:ascii="Times New Roman" w:hAnsi="Times New Roman" w:cs="Times New Roman"/>
        </w:rPr>
      </w:pPr>
      <w:r w:rsidRPr="009B77D1">
        <w:rPr>
          <w:rFonts w:ascii="Times New Roman" w:hAnsi="Times New Roman" w:cs="Times New Roman"/>
        </w:rPr>
        <w:t>I thought about it for a moment before handing him the paper dolls. “Santa, you can keep the dolls. I’ll keep my thumb.” Then I ran back to my mom as fast as I could.</w:t>
      </w:r>
    </w:p>
    <w:p w14:paraId="35A81C7E" w14:textId="77777777" w:rsidR="009B77D1" w:rsidRPr="009B77D1" w:rsidRDefault="009B77D1" w:rsidP="009B77D1">
      <w:pPr>
        <w:spacing w:line="480" w:lineRule="auto"/>
        <w:ind w:firstLine="720"/>
        <w:contextualSpacing/>
        <w:rPr>
          <w:rFonts w:ascii="Times New Roman" w:hAnsi="Times New Roman" w:cs="Times New Roman"/>
        </w:rPr>
      </w:pPr>
      <w:r w:rsidRPr="009B77D1">
        <w:rPr>
          <w:rFonts w:ascii="Times New Roman" w:hAnsi="Times New Roman" w:cs="Times New Roman"/>
        </w:rPr>
        <w:t>Later that night, my dad took me aside when we got home. Tearfully, he revealed that he had dressed up as Santa. He hugged me and apologized for embarrassing me.</w:t>
      </w:r>
    </w:p>
    <w:p w14:paraId="0D59CEE4" w14:textId="77777777" w:rsidR="009B77D1" w:rsidRDefault="009B77D1" w:rsidP="009B77D1">
      <w:pPr>
        <w:spacing w:line="480" w:lineRule="auto"/>
        <w:ind w:firstLine="720"/>
        <w:contextualSpacing/>
        <w:rPr>
          <w:rFonts w:ascii="Times New Roman" w:hAnsi="Times New Roman" w:cs="Times New Roman"/>
        </w:rPr>
      </w:pPr>
      <w:r w:rsidRPr="009B77D1">
        <w:rPr>
          <w:rFonts w:ascii="Times New Roman" w:hAnsi="Times New Roman" w:cs="Times New Roman"/>
        </w:rPr>
        <w:t>Now, much to my sadness, I realized no Santa was sneaking down the chimney, and there would be no paper dolls for me. I felt like I had disappointed my parents. But I quietly slipped my favorite thumb into my mouth when I went to bed that night. My thumb has never, ever disappointed me.</w:t>
      </w:r>
    </w:p>
    <w:p w14:paraId="09F5724C" w14:textId="77777777" w:rsidR="00B93262" w:rsidRPr="009B77D1" w:rsidRDefault="00B93262" w:rsidP="009B77D1">
      <w:pPr>
        <w:spacing w:line="480" w:lineRule="auto"/>
        <w:ind w:firstLine="720"/>
        <w:contextualSpacing/>
        <w:rPr>
          <w:rFonts w:ascii="Times New Roman" w:hAnsi="Times New Roman" w:cs="Times New Roman"/>
        </w:rPr>
      </w:pPr>
    </w:p>
    <w:p w14:paraId="69C8D039" w14:textId="1FF9C2B3" w:rsidR="009B77D1" w:rsidRPr="0035300E" w:rsidRDefault="009B77D1" w:rsidP="0035300E">
      <w:pPr>
        <w:spacing w:line="480" w:lineRule="auto"/>
        <w:contextualSpacing/>
        <w:jc w:val="center"/>
        <w:rPr>
          <w:rFonts w:ascii="Times New Roman" w:hAnsi="Times New Roman" w:cs="Times New Roman"/>
          <w:sz w:val="28"/>
          <w:szCs w:val="28"/>
        </w:rPr>
      </w:pPr>
      <w:r w:rsidRPr="009B77D1">
        <w:rPr>
          <w:rFonts w:ascii="Times New Roman" w:hAnsi="Times New Roman" w:cs="Times New Roman"/>
          <w:b/>
          <w:bCs/>
          <w:sz w:val="28"/>
          <w:szCs w:val="28"/>
        </w:rPr>
        <w:lastRenderedPageBreak/>
        <w:t>Goodbye</w:t>
      </w:r>
      <w:r w:rsidR="009514F5">
        <w:rPr>
          <w:rFonts w:ascii="Times New Roman" w:hAnsi="Times New Roman" w:cs="Times New Roman"/>
          <w:b/>
          <w:bCs/>
          <w:sz w:val="28"/>
          <w:szCs w:val="28"/>
        </w:rPr>
        <w:t>,</w:t>
      </w:r>
      <w:r w:rsidRPr="009B77D1">
        <w:rPr>
          <w:rFonts w:ascii="Times New Roman" w:hAnsi="Times New Roman" w:cs="Times New Roman"/>
          <w:b/>
          <w:bCs/>
          <w:sz w:val="28"/>
          <w:szCs w:val="28"/>
        </w:rPr>
        <w:t xml:space="preserve"> Santa</w:t>
      </w:r>
    </w:p>
    <w:p w14:paraId="57E906C1" w14:textId="53216931" w:rsidR="009B77D1" w:rsidRPr="009B77D1" w:rsidRDefault="009B77D1" w:rsidP="009B77D1">
      <w:pPr>
        <w:spacing w:line="480" w:lineRule="auto"/>
        <w:ind w:firstLine="720"/>
        <w:contextualSpacing/>
        <w:rPr>
          <w:rFonts w:ascii="Times New Roman" w:hAnsi="Times New Roman" w:cs="Times New Roman"/>
        </w:rPr>
      </w:pPr>
      <w:r w:rsidRPr="009B77D1">
        <w:rPr>
          <w:rFonts w:ascii="Times New Roman" w:hAnsi="Times New Roman" w:cs="Times New Roman"/>
        </w:rPr>
        <w:t>I didn</w:t>
      </w:r>
      <w:r w:rsidR="009514F5">
        <w:rPr>
          <w:rFonts w:ascii="Times New Roman" w:hAnsi="Times New Roman" w:cs="Times New Roman"/>
        </w:rPr>
        <w:t>’</w:t>
      </w:r>
      <w:r w:rsidRPr="009B77D1">
        <w:rPr>
          <w:rFonts w:ascii="Times New Roman" w:hAnsi="Times New Roman" w:cs="Times New Roman"/>
        </w:rPr>
        <w:t>t realize my Christmas at seven would be my last until I met Grandma Soledad Martinez eighteen years later.</w:t>
      </w:r>
    </w:p>
    <w:p w14:paraId="21B4F11B" w14:textId="3A5322CA" w:rsidR="009B77D1" w:rsidRPr="009B77D1" w:rsidRDefault="009B77D1" w:rsidP="009B77D1">
      <w:pPr>
        <w:spacing w:line="480" w:lineRule="auto"/>
        <w:ind w:firstLine="720"/>
        <w:contextualSpacing/>
        <w:rPr>
          <w:rFonts w:ascii="Times New Roman" w:hAnsi="Times New Roman" w:cs="Times New Roman"/>
        </w:rPr>
      </w:pPr>
      <w:r w:rsidRPr="009B77D1">
        <w:rPr>
          <w:rFonts w:ascii="Times New Roman" w:hAnsi="Times New Roman" w:cs="Times New Roman"/>
        </w:rPr>
        <w:t>My mother became involved with a cult that preached that Christmas</w:t>
      </w:r>
      <w:r w:rsidR="00762A29">
        <w:rPr>
          <w:rFonts w:ascii="Times New Roman" w:hAnsi="Times New Roman" w:cs="Times New Roman"/>
        </w:rPr>
        <w:t>—</w:t>
      </w:r>
      <w:r w:rsidRPr="009B77D1">
        <w:rPr>
          <w:rFonts w:ascii="Times New Roman" w:hAnsi="Times New Roman" w:cs="Times New Roman"/>
        </w:rPr>
        <w:t>along with all other holidays and events outside its beliefs</w:t>
      </w:r>
      <w:r w:rsidR="00762A29">
        <w:rPr>
          <w:rFonts w:ascii="Times New Roman" w:hAnsi="Times New Roman" w:cs="Times New Roman"/>
        </w:rPr>
        <w:t>—</w:t>
      </w:r>
      <w:r w:rsidRPr="009B77D1">
        <w:rPr>
          <w:rFonts w:ascii="Times New Roman" w:hAnsi="Times New Roman" w:cs="Times New Roman"/>
        </w:rPr>
        <w:t>was worldly and forbidden. They branded these practices as sins and labeled them pagan. The leader manipulated people and instilled deep fear in her followers.</w:t>
      </w:r>
    </w:p>
    <w:p w14:paraId="35926E3A" w14:textId="77777777" w:rsidR="009B77D1" w:rsidRPr="009B77D1" w:rsidRDefault="009B77D1" w:rsidP="009B77D1">
      <w:pPr>
        <w:spacing w:line="480" w:lineRule="auto"/>
        <w:ind w:firstLine="720"/>
        <w:contextualSpacing/>
        <w:rPr>
          <w:rFonts w:ascii="Times New Roman" w:hAnsi="Times New Roman" w:cs="Times New Roman"/>
        </w:rPr>
      </w:pPr>
      <w:r w:rsidRPr="009B77D1">
        <w:rPr>
          <w:rFonts w:ascii="Times New Roman" w:hAnsi="Times New Roman" w:cs="Times New Roman"/>
        </w:rPr>
        <w:t>Due to what the cult leader deemed as her unacceptable worldly beliefs, I was forcibly kept isolated and hidden from my dad from the age of seven until I was twelve years old.</w:t>
      </w:r>
    </w:p>
    <w:p w14:paraId="4D9B839B" w14:textId="226A7A33" w:rsidR="009B77D1" w:rsidRPr="009B77D1" w:rsidRDefault="009B77D1" w:rsidP="009B77D1">
      <w:pPr>
        <w:spacing w:line="480" w:lineRule="auto"/>
        <w:ind w:firstLine="720"/>
        <w:contextualSpacing/>
        <w:rPr>
          <w:rFonts w:ascii="Times New Roman" w:hAnsi="Times New Roman" w:cs="Times New Roman"/>
        </w:rPr>
      </w:pPr>
      <w:r w:rsidRPr="009B77D1">
        <w:rPr>
          <w:rFonts w:ascii="Times New Roman" w:hAnsi="Times New Roman" w:cs="Times New Roman"/>
        </w:rPr>
        <w:t>I learned a lot by observing the leader</w:t>
      </w:r>
      <w:r w:rsidR="00520DF8">
        <w:rPr>
          <w:rFonts w:ascii="Times New Roman" w:hAnsi="Times New Roman" w:cs="Times New Roman"/>
        </w:rPr>
        <w:t>’</w:t>
      </w:r>
      <w:r w:rsidRPr="009B77D1">
        <w:rPr>
          <w:rFonts w:ascii="Times New Roman" w:hAnsi="Times New Roman" w:cs="Times New Roman"/>
        </w:rPr>
        <w:t>s schemes and her exploitation of innocent people.</w:t>
      </w:r>
    </w:p>
    <w:p w14:paraId="6214B7A9" w14:textId="5EF91A86" w:rsidR="009B77D1" w:rsidRPr="009B77D1" w:rsidRDefault="009B77D1" w:rsidP="009B77D1">
      <w:pPr>
        <w:spacing w:line="480" w:lineRule="auto"/>
        <w:ind w:firstLine="720"/>
        <w:contextualSpacing/>
        <w:rPr>
          <w:rFonts w:ascii="Times New Roman" w:hAnsi="Times New Roman" w:cs="Times New Roman"/>
        </w:rPr>
      </w:pPr>
      <w:r w:rsidRPr="009B77D1">
        <w:rPr>
          <w:rFonts w:ascii="Times New Roman" w:hAnsi="Times New Roman" w:cs="Times New Roman"/>
        </w:rPr>
        <w:t xml:space="preserve">The leader proclaimed my destiny </w:t>
      </w:r>
      <w:r w:rsidR="00520DF8">
        <w:rPr>
          <w:rFonts w:ascii="Times New Roman" w:hAnsi="Times New Roman" w:cs="Times New Roman"/>
        </w:rPr>
        <w:t xml:space="preserve">was </w:t>
      </w:r>
      <w:r w:rsidRPr="009B77D1">
        <w:rPr>
          <w:rFonts w:ascii="Times New Roman" w:hAnsi="Times New Roman" w:cs="Times New Roman"/>
        </w:rPr>
        <w:t>to marry her son at eighteen.</w:t>
      </w:r>
    </w:p>
    <w:p w14:paraId="4FD6ACE1" w14:textId="69DEAFB2" w:rsidR="009B77D1" w:rsidRPr="009B77D1" w:rsidRDefault="009B77D1" w:rsidP="009B77D1">
      <w:pPr>
        <w:spacing w:line="480" w:lineRule="auto"/>
        <w:ind w:firstLine="720"/>
        <w:contextualSpacing/>
        <w:rPr>
          <w:rFonts w:ascii="Times New Roman" w:hAnsi="Times New Roman" w:cs="Times New Roman"/>
        </w:rPr>
      </w:pPr>
      <w:r w:rsidRPr="009B77D1">
        <w:rPr>
          <w:rFonts w:ascii="Times New Roman" w:hAnsi="Times New Roman" w:cs="Times New Roman"/>
        </w:rPr>
        <w:t>However, her plan backfired when, at eighteen, I discovered I was pregnant by the boy who lived across the street. Since he wasn</w:t>
      </w:r>
      <w:r w:rsidR="00520DF8">
        <w:rPr>
          <w:rFonts w:ascii="Times New Roman" w:hAnsi="Times New Roman" w:cs="Times New Roman"/>
        </w:rPr>
        <w:t>’</w:t>
      </w:r>
      <w:r w:rsidRPr="009B77D1">
        <w:rPr>
          <w:rFonts w:ascii="Times New Roman" w:hAnsi="Times New Roman" w:cs="Times New Roman"/>
        </w:rPr>
        <w:t>t part of the church compound, the cult excommunicated me.</w:t>
      </w:r>
    </w:p>
    <w:p w14:paraId="79B30F73" w14:textId="77777777" w:rsidR="009B77D1" w:rsidRPr="009B77D1" w:rsidRDefault="009B77D1" w:rsidP="009B77D1">
      <w:pPr>
        <w:spacing w:line="480" w:lineRule="auto"/>
        <w:ind w:firstLine="720"/>
        <w:contextualSpacing/>
        <w:rPr>
          <w:rFonts w:ascii="Times New Roman" w:hAnsi="Times New Roman" w:cs="Times New Roman"/>
        </w:rPr>
      </w:pPr>
      <w:r w:rsidRPr="009B77D1">
        <w:rPr>
          <w:rFonts w:ascii="Times New Roman" w:hAnsi="Times New Roman" w:cs="Times New Roman"/>
        </w:rPr>
        <w:t>There are no mistakes. My freedom from the cult and my survival were blessings.</w:t>
      </w:r>
    </w:p>
    <w:p w14:paraId="65649534" w14:textId="1F073035" w:rsidR="009B77D1" w:rsidRPr="009B77D1" w:rsidRDefault="009B77D1" w:rsidP="009B77D1">
      <w:pPr>
        <w:spacing w:line="480" w:lineRule="auto"/>
        <w:ind w:firstLine="720"/>
        <w:contextualSpacing/>
        <w:rPr>
          <w:rFonts w:ascii="Times New Roman" w:hAnsi="Times New Roman" w:cs="Times New Roman"/>
        </w:rPr>
      </w:pPr>
      <w:r w:rsidRPr="009B77D1">
        <w:rPr>
          <w:rFonts w:ascii="Times New Roman" w:hAnsi="Times New Roman" w:cs="Times New Roman"/>
        </w:rPr>
        <w:t>I knew I carried gifts within me, liberated from their grasp. I held these gifts close to my heart because I felt love, compassion, care, and truth inside me, which starkly contrasted with the cult</w:t>
      </w:r>
      <w:r w:rsidR="001E153D">
        <w:rPr>
          <w:rFonts w:ascii="Times New Roman" w:hAnsi="Times New Roman" w:cs="Times New Roman"/>
        </w:rPr>
        <w:t>’</w:t>
      </w:r>
      <w:r w:rsidRPr="009B77D1">
        <w:rPr>
          <w:rFonts w:ascii="Times New Roman" w:hAnsi="Times New Roman" w:cs="Times New Roman"/>
        </w:rPr>
        <w:t>s teachings. They failed to recognize these gifts.</w:t>
      </w:r>
    </w:p>
    <w:p w14:paraId="5EBCD16B" w14:textId="01D22509" w:rsidR="009B77D1" w:rsidRPr="009B77D1" w:rsidRDefault="009B77D1" w:rsidP="009B77D1">
      <w:pPr>
        <w:spacing w:line="480" w:lineRule="auto"/>
        <w:ind w:firstLine="720"/>
        <w:contextualSpacing/>
        <w:rPr>
          <w:rFonts w:ascii="Times New Roman" w:hAnsi="Times New Roman" w:cs="Times New Roman"/>
        </w:rPr>
      </w:pPr>
      <w:r w:rsidRPr="009B77D1">
        <w:rPr>
          <w:rFonts w:ascii="Times New Roman" w:hAnsi="Times New Roman" w:cs="Times New Roman"/>
        </w:rPr>
        <w:t>My happiness didn</w:t>
      </w:r>
      <w:r w:rsidR="00556A7F">
        <w:rPr>
          <w:rFonts w:ascii="Times New Roman" w:hAnsi="Times New Roman" w:cs="Times New Roman"/>
        </w:rPr>
        <w:t>’</w:t>
      </w:r>
      <w:r w:rsidRPr="009B77D1">
        <w:rPr>
          <w:rFonts w:ascii="Times New Roman" w:hAnsi="Times New Roman" w:cs="Times New Roman"/>
        </w:rPr>
        <w:t>t depend on Christmas or external influences—there were no presents, decorations, or insincere people. I didn</w:t>
      </w:r>
      <w:r w:rsidR="00556A7F">
        <w:rPr>
          <w:rFonts w:ascii="Times New Roman" w:hAnsi="Times New Roman" w:cs="Times New Roman"/>
        </w:rPr>
        <w:t>’</w:t>
      </w:r>
      <w:r w:rsidRPr="009B77D1">
        <w:rPr>
          <w:rFonts w:ascii="Times New Roman" w:hAnsi="Times New Roman" w:cs="Times New Roman"/>
        </w:rPr>
        <w:t xml:space="preserve">t need a pretender in a Santa suit to convince me I needed a store-bought gift. I never subscribed to </w:t>
      </w:r>
      <w:proofErr w:type="gramStart"/>
      <w:r w:rsidRPr="009B77D1">
        <w:rPr>
          <w:rFonts w:ascii="Times New Roman" w:hAnsi="Times New Roman" w:cs="Times New Roman"/>
        </w:rPr>
        <w:t>the Santa</w:t>
      </w:r>
      <w:proofErr w:type="gramEnd"/>
      <w:r w:rsidRPr="009B77D1">
        <w:rPr>
          <w:rFonts w:ascii="Times New Roman" w:hAnsi="Times New Roman" w:cs="Times New Roman"/>
        </w:rPr>
        <w:t xml:space="preserve"> myth or misled my children about it.</w:t>
      </w:r>
    </w:p>
    <w:p w14:paraId="0CBAD46F" w14:textId="77777777" w:rsidR="009B77D1" w:rsidRPr="009B77D1" w:rsidRDefault="009B77D1" w:rsidP="009B77D1">
      <w:pPr>
        <w:spacing w:line="480" w:lineRule="auto"/>
        <w:ind w:firstLine="720"/>
        <w:contextualSpacing/>
        <w:rPr>
          <w:rFonts w:ascii="Times New Roman" w:hAnsi="Times New Roman" w:cs="Times New Roman"/>
        </w:rPr>
      </w:pPr>
      <w:r w:rsidRPr="009B77D1">
        <w:rPr>
          <w:rFonts w:ascii="Times New Roman" w:hAnsi="Times New Roman" w:cs="Times New Roman"/>
        </w:rPr>
        <w:lastRenderedPageBreak/>
        <w:t>Instead, I taught them we all possess God-given light and energy within us and should actively honor and treasure this awareness.</w:t>
      </w:r>
    </w:p>
    <w:p w14:paraId="12E336EF" w14:textId="3161F0D3" w:rsidR="009B77D1" w:rsidRDefault="009B77D1" w:rsidP="009B77D1">
      <w:pPr>
        <w:spacing w:line="480" w:lineRule="auto"/>
        <w:ind w:firstLine="720"/>
        <w:contextualSpacing/>
        <w:rPr>
          <w:rFonts w:ascii="Times New Roman" w:hAnsi="Times New Roman" w:cs="Times New Roman"/>
          <w:b/>
          <w:bCs/>
        </w:rPr>
      </w:pPr>
      <w:r w:rsidRPr="009B77D1">
        <w:rPr>
          <w:rFonts w:ascii="Times New Roman" w:hAnsi="Times New Roman" w:cs="Times New Roman"/>
        </w:rPr>
        <w:t>This was my gift.</w:t>
      </w:r>
    </w:p>
    <w:p w14:paraId="0DA3F2EF" w14:textId="77777777" w:rsidR="003A0F21" w:rsidRPr="009B77D1" w:rsidRDefault="003A0F21" w:rsidP="009B77D1">
      <w:pPr>
        <w:spacing w:line="480" w:lineRule="auto"/>
        <w:ind w:firstLine="720"/>
        <w:contextualSpacing/>
        <w:rPr>
          <w:rFonts w:ascii="Times New Roman" w:hAnsi="Times New Roman" w:cs="Times New Roman"/>
        </w:rPr>
      </w:pPr>
    </w:p>
    <w:p w14:paraId="0BB65F9B" w14:textId="37987932" w:rsidR="009B77D1" w:rsidRPr="0035300E" w:rsidRDefault="009B77D1" w:rsidP="0035300E">
      <w:pPr>
        <w:spacing w:line="480" w:lineRule="auto"/>
        <w:contextualSpacing/>
        <w:jc w:val="center"/>
        <w:rPr>
          <w:rFonts w:ascii="Times New Roman" w:hAnsi="Times New Roman" w:cs="Times New Roman"/>
          <w:sz w:val="28"/>
          <w:szCs w:val="28"/>
        </w:rPr>
      </w:pPr>
      <w:r w:rsidRPr="009B77D1">
        <w:rPr>
          <w:rFonts w:ascii="Times New Roman" w:hAnsi="Times New Roman" w:cs="Times New Roman"/>
          <w:b/>
          <w:bCs/>
          <w:sz w:val="28"/>
          <w:szCs w:val="28"/>
        </w:rPr>
        <w:t>Grandma Soledad’s Gift</w:t>
      </w:r>
    </w:p>
    <w:p w14:paraId="6E7E7ABF" w14:textId="1560952A" w:rsidR="009B77D1" w:rsidRPr="009B77D1" w:rsidRDefault="009B77D1" w:rsidP="009B77D1">
      <w:pPr>
        <w:spacing w:line="480" w:lineRule="auto"/>
        <w:ind w:firstLine="720"/>
        <w:contextualSpacing/>
        <w:rPr>
          <w:rFonts w:ascii="Times New Roman" w:hAnsi="Times New Roman" w:cs="Times New Roman"/>
        </w:rPr>
      </w:pPr>
      <w:r w:rsidRPr="009B77D1">
        <w:rPr>
          <w:rFonts w:ascii="Times New Roman" w:hAnsi="Times New Roman" w:cs="Times New Roman"/>
        </w:rPr>
        <w:t>On Christmas Eve, I clung tightly to my boyfriend’s arm as we climbed the creaky wooden stairs blanketed with snow and frozen slush. “What if they don’t like me?”</w:t>
      </w:r>
    </w:p>
    <w:p w14:paraId="0537EF7F" w14:textId="35471CD0" w:rsidR="009B77D1" w:rsidRPr="009B77D1" w:rsidRDefault="009B77D1" w:rsidP="009B77D1">
      <w:pPr>
        <w:spacing w:line="480" w:lineRule="auto"/>
        <w:ind w:firstLine="720"/>
        <w:contextualSpacing/>
        <w:rPr>
          <w:rFonts w:ascii="Times New Roman" w:hAnsi="Times New Roman" w:cs="Times New Roman"/>
        </w:rPr>
      </w:pPr>
      <w:r w:rsidRPr="009B77D1">
        <w:rPr>
          <w:rFonts w:ascii="Times New Roman" w:hAnsi="Times New Roman" w:cs="Times New Roman"/>
        </w:rPr>
        <w:t>“You? My blonde bombshell? They’ll adore you.”</w:t>
      </w:r>
    </w:p>
    <w:p w14:paraId="4DEB8339" w14:textId="36109B95" w:rsidR="009B77D1" w:rsidRPr="009B77D1" w:rsidRDefault="009B77D1" w:rsidP="009B77D1">
      <w:pPr>
        <w:spacing w:line="480" w:lineRule="auto"/>
        <w:ind w:firstLine="720"/>
        <w:contextualSpacing/>
        <w:rPr>
          <w:rFonts w:ascii="Times New Roman" w:hAnsi="Times New Roman" w:cs="Times New Roman"/>
        </w:rPr>
      </w:pPr>
      <w:r w:rsidRPr="009B77D1">
        <w:rPr>
          <w:rFonts w:ascii="Times New Roman" w:hAnsi="Times New Roman" w:cs="Times New Roman"/>
        </w:rPr>
        <w:t xml:space="preserve">When my boyfriend opened the door, the sounds of a </w:t>
      </w:r>
      <w:commentRangeStart w:id="4"/>
      <w:r w:rsidR="00DA39C6">
        <w:rPr>
          <w:rFonts w:ascii="Times New Roman" w:hAnsi="Times New Roman" w:cs="Times New Roman"/>
        </w:rPr>
        <w:t>m</w:t>
      </w:r>
      <w:r w:rsidRPr="009B77D1">
        <w:rPr>
          <w:rFonts w:ascii="Times New Roman" w:hAnsi="Times New Roman" w:cs="Times New Roman"/>
        </w:rPr>
        <w:t xml:space="preserve">ariachi </w:t>
      </w:r>
      <w:commentRangeEnd w:id="4"/>
      <w:r w:rsidR="00F17619">
        <w:rPr>
          <w:rStyle w:val="CommentReference"/>
        </w:rPr>
        <w:commentReference w:id="4"/>
      </w:r>
      <w:r w:rsidRPr="009B77D1">
        <w:rPr>
          <w:rFonts w:ascii="Times New Roman" w:hAnsi="Times New Roman" w:cs="Times New Roman"/>
        </w:rPr>
        <w:t>guitar and a flurry of warm hugs and kisses greeted us. The serenades and vibrant scene—a black leather bar, a floor-to-ceiling gold mirror reflecting colorful red</w:t>
      </w:r>
      <w:r w:rsidR="008D2CFE">
        <w:rPr>
          <w:rFonts w:ascii="Times New Roman" w:hAnsi="Times New Roman" w:cs="Times New Roman"/>
        </w:rPr>
        <w:t>-</w:t>
      </w:r>
      <w:r w:rsidRPr="009B77D1">
        <w:rPr>
          <w:rFonts w:ascii="Times New Roman" w:hAnsi="Times New Roman" w:cs="Times New Roman"/>
        </w:rPr>
        <w:t>and</w:t>
      </w:r>
      <w:r w:rsidR="008D2CFE">
        <w:rPr>
          <w:rFonts w:ascii="Times New Roman" w:hAnsi="Times New Roman" w:cs="Times New Roman"/>
        </w:rPr>
        <w:t>-</w:t>
      </w:r>
      <w:r w:rsidRPr="009B77D1">
        <w:rPr>
          <w:rFonts w:ascii="Times New Roman" w:hAnsi="Times New Roman" w:cs="Times New Roman"/>
        </w:rPr>
        <w:t>gold flocked wallpaper, a pink</w:t>
      </w:r>
      <w:r w:rsidR="009578A6">
        <w:rPr>
          <w:rFonts w:ascii="Times New Roman" w:hAnsi="Times New Roman" w:cs="Times New Roman"/>
        </w:rPr>
        <w:t>-</w:t>
      </w:r>
      <w:r w:rsidRPr="009B77D1">
        <w:rPr>
          <w:rFonts w:ascii="Times New Roman" w:hAnsi="Times New Roman" w:cs="Times New Roman"/>
        </w:rPr>
        <w:t>and</w:t>
      </w:r>
      <w:r w:rsidR="009578A6">
        <w:rPr>
          <w:rFonts w:ascii="Times New Roman" w:hAnsi="Times New Roman" w:cs="Times New Roman"/>
        </w:rPr>
        <w:t>-</w:t>
      </w:r>
      <w:r w:rsidRPr="009B77D1">
        <w:rPr>
          <w:rFonts w:ascii="Times New Roman" w:hAnsi="Times New Roman" w:cs="Times New Roman"/>
        </w:rPr>
        <w:t>turquoise floral carpet, an impressive winding staircase, and a Felix the Cat clock wagging its tail on the wall—overwhelmed me.</w:t>
      </w:r>
    </w:p>
    <w:p w14:paraId="5F16025D" w14:textId="362D73D4" w:rsidR="009B77D1" w:rsidRPr="009B77D1" w:rsidRDefault="009B77D1" w:rsidP="009B77D1">
      <w:pPr>
        <w:spacing w:line="480" w:lineRule="auto"/>
        <w:ind w:firstLine="720"/>
        <w:contextualSpacing/>
        <w:rPr>
          <w:rFonts w:ascii="Times New Roman" w:hAnsi="Times New Roman" w:cs="Times New Roman"/>
        </w:rPr>
      </w:pPr>
      <w:r w:rsidRPr="009B77D1">
        <w:rPr>
          <w:rFonts w:ascii="Times New Roman" w:hAnsi="Times New Roman" w:cs="Times New Roman"/>
        </w:rPr>
        <w:t>In front of the staircase stood a two-story Christmas tree adorned with shockingly bright red, orange, purple, and green ornaments.</w:t>
      </w:r>
    </w:p>
    <w:p w14:paraId="6A658FC3" w14:textId="7C484CEE" w:rsidR="009B77D1" w:rsidRPr="009B77D1" w:rsidRDefault="009B77D1" w:rsidP="009B77D1">
      <w:pPr>
        <w:spacing w:line="480" w:lineRule="auto"/>
        <w:ind w:firstLine="720"/>
        <w:contextualSpacing/>
        <w:rPr>
          <w:rFonts w:ascii="Times New Roman" w:hAnsi="Times New Roman" w:cs="Times New Roman"/>
        </w:rPr>
      </w:pPr>
      <w:r w:rsidRPr="009B77D1">
        <w:rPr>
          <w:rFonts w:ascii="Times New Roman" w:hAnsi="Times New Roman" w:cs="Times New Roman"/>
        </w:rPr>
        <w:t>Hidden among the branches was a maddeningly loud squawking bird.</w:t>
      </w:r>
    </w:p>
    <w:p w14:paraId="55490DD8" w14:textId="5B187A4C" w:rsidR="009B77D1" w:rsidRPr="009B77D1" w:rsidRDefault="009B77D1" w:rsidP="009B77D1">
      <w:pPr>
        <w:spacing w:line="480" w:lineRule="auto"/>
        <w:ind w:firstLine="720"/>
        <w:contextualSpacing/>
        <w:rPr>
          <w:rFonts w:ascii="Times New Roman" w:hAnsi="Times New Roman" w:cs="Times New Roman"/>
        </w:rPr>
      </w:pPr>
      <w:r w:rsidRPr="009B77D1">
        <w:rPr>
          <w:rFonts w:ascii="Times New Roman" w:hAnsi="Times New Roman" w:cs="Times New Roman"/>
        </w:rPr>
        <w:t>Every year at eight p.m., a knock signaled Santa’s arrival as he walked in with his sacks of</w:t>
      </w:r>
      <w:r w:rsidR="00B90B9F">
        <w:rPr>
          <w:rFonts w:ascii="Times New Roman" w:hAnsi="Times New Roman" w:cs="Times New Roman"/>
        </w:rPr>
        <w:t xml:space="preserve"> </w:t>
      </w:r>
      <w:r w:rsidRPr="009B77D1">
        <w:rPr>
          <w:rFonts w:ascii="Times New Roman" w:hAnsi="Times New Roman" w:cs="Times New Roman"/>
        </w:rPr>
        <w:t>goodies.</w:t>
      </w:r>
    </w:p>
    <w:p w14:paraId="6EA507C9" w14:textId="77777777" w:rsidR="009B77D1" w:rsidRPr="009B77D1" w:rsidRDefault="009B77D1" w:rsidP="00AC43A2">
      <w:pPr>
        <w:spacing w:line="480" w:lineRule="auto"/>
        <w:contextualSpacing/>
        <w:jc w:val="center"/>
        <w:rPr>
          <w:rFonts w:ascii="Times New Roman" w:hAnsi="Times New Roman" w:cs="Times New Roman"/>
        </w:rPr>
      </w:pPr>
      <w:r w:rsidRPr="009B77D1">
        <w:rPr>
          <w:rFonts w:ascii="Times New Roman" w:hAnsi="Times New Roman" w:cs="Times New Roman"/>
        </w:rPr>
        <w:t>***</w:t>
      </w:r>
    </w:p>
    <w:p w14:paraId="4C288E93" w14:textId="7BC6FFB0" w:rsidR="009B77D1" w:rsidRPr="009B77D1" w:rsidRDefault="009B77D1" w:rsidP="009B77D1">
      <w:pPr>
        <w:spacing w:line="480" w:lineRule="auto"/>
        <w:ind w:firstLine="720"/>
        <w:contextualSpacing/>
        <w:rPr>
          <w:rFonts w:ascii="Times New Roman" w:hAnsi="Times New Roman" w:cs="Times New Roman"/>
        </w:rPr>
      </w:pPr>
      <w:r w:rsidRPr="009B77D1">
        <w:rPr>
          <w:rFonts w:ascii="Times New Roman" w:hAnsi="Times New Roman" w:cs="Times New Roman"/>
        </w:rPr>
        <w:t>Seven years later, nothing had changed. This year, Grandma had Santa give</w:t>
      </w:r>
      <w:r w:rsidR="00313C1F">
        <w:rPr>
          <w:rFonts w:ascii="Times New Roman" w:hAnsi="Times New Roman" w:cs="Times New Roman"/>
        </w:rPr>
        <w:t xml:space="preserve"> </w:t>
      </w:r>
      <w:r w:rsidRPr="009B77D1">
        <w:rPr>
          <w:rFonts w:ascii="Times New Roman" w:hAnsi="Times New Roman" w:cs="Times New Roman"/>
        </w:rPr>
        <w:t>her fourteen grandchildren and great-</w:t>
      </w:r>
      <w:r w:rsidR="00313C1F" w:rsidRPr="009B77D1">
        <w:rPr>
          <w:rFonts w:ascii="Times New Roman" w:hAnsi="Times New Roman" w:cs="Times New Roman"/>
        </w:rPr>
        <w:t>grandchildren</w:t>
      </w:r>
      <w:r w:rsidR="00313C1F">
        <w:rPr>
          <w:rFonts w:ascii="Times New Roman" w:hAnsi="Times New Roman" w:cs="Times New Roman"/>
        </w:rPr>
        <w:t xml:space="preserve"> </w:t>
      </w:r>
      <w:commentRangeStart w:id="5"/>
      <w:commentRangeStart w:id="6"/>
      <w:del w:id="7" w:author="Kit Dwyer" w:date="2025-02-12T13:59:00Z" w16du:dateUtc="2025-02-12T18:59:00Z">
        <w:r w:rsidRPr="00BA2A09" w:rsidDel="006B00E6">
          <w:rPr>
            <w:rFonts w:ascii="Times New Roman" w:hAnsi="Times New Roman" w:cs="Times New Roman"/>
            <w:rPrChange w:id="8" w:author="Kit Dwyer" w:date="2025-02-12T13:58:00Z" w16du:dateUtc="2025-02-12T18:58:00Z">
              <w:rPr>
                <w:rFonts w:ascii="Times New Roman" w:hAnsi="Times New Roman" w:cs="Times New Roman"/>
                <w:i/>
                <w:iCs/>
              </w:rPr>
            </w:rPrChange>
          </w:rPr>
          <w:delText xml:space="preserve">Ingenious </w:delText>
        </w:r>
      </w:del>
      <w:ins w:id="9" w:author="Kit Dwyer" w:date="2025-02-12T13:59:00Z" w16du:dateUtc="2025-02-12T18:59:00Z">
        <w:r w:rsidR="006B00E6">
          <w:rPr>
            <w:rFonts w:ascii="Times New Roman" w:hAnsi="Times New Roman" w:cs="Times New Roman"/>
          </w:rPr>
          <w:t>i</w:t>
        </w:r>
        <w:r w:rsidR="006B00E6" w:rsidRPr="00BA2A09">
          <w:rPr>
            <w:rFonts w:ascii="Times New Roman" w:hAnsi="Times New Roman" w:cs="Times New Roman"/>
            <w:rPrChange w:id="10" w:author="Kit Dwyer" w:date="2025-02-12T13:58:00Z" w16du:dateUtc="2025-02-12T18:58:00Z">
              <w:rPr>
                <w:rFonts w:ascii="Times New Roman" w:hAnsi="Times New Roman" w:cs="Times New Roman"/>
                <w:i/>
                <w:iCs/>
              </w:rPr>
            </w:rPrChange>
          </w:rPr>
          <w:t xml:space="preserve">ngenious </w:t>
        </w:r>
      </w:ins>
      <w:del w:id="11" w:author="Kit Dwyer" w:date="2025-02-12T13:59:00Z" w16du:dateUtc="2025-02-12T18:59:00Z">
        <w:r w:rsidRPr="00BA2A09" w:rsidDel="006B00E6">
          <w:rPr>
            <w:rFonts w:ascii="Times New Roman" w:hAnsi="Times New Roman" w:cs="Times New Roman"/>
            <w:rPrChange w:id="12" w:author="Kit Dwyer" w:date="2025-02-12T13:58:00Z" w16du:dateUtc="2025-02-12T18:58:00Z">
              <w:rPr>
                <w:rFonts w:ascii="Times New Roman" w:hAnsi="Times New Roman" w:cs="Times New Roman"/>
                <w:i/>
                <w:iCs/>
              </w:rPr>
            </w:rPrChange>
          </w:rPr>
          <w:delText xml:space="preserve">Space </w:delText>
        </w:r>
      </w:del>
      <w:ins w:id="13" w:author="Kit Dwyer" w:date="2025-02-12T13:59:00Z" w16du:dateUtc="2025-02-12T18:59:00Z">
        <w:r w:rsidR="006B00E6">
          <w:rPr>
            <w:rFonts w:ascii="Times New Roman" w:hAnsi="Times New Roman" w:cs="Times New Roman"/>
          </w:rPr>
          <w:t>s</w:t>
        </w:r>
        <w:r w:rsidR="006B00E6" w:rsidRPr="00BA2A09">
          <w:rPr>
            <w:rFonts w:ascii="Times New Roman" w:hAnsi="Times New Roman" w:cs="Times New Roman"/>
            <w:rPrChange w:id="14" w:author="Kit Dwyer" w:date="2025-02-12T13:58:00Z" w16du:dateUtc="2025-02-12T18:58:00Z">
              <w:rPr>
                <w:rFonts w:ascii="Times New Roman" w:hAnsi="Times New Roman" w:cs="Times New Roman"/>
                <w:i/>
                <w:iCs/>
              </w:rPr>
            </w:rPrChange>
          </w:rPr>
          <w:t xml:space="preserve">pace </w:t>
        </w:r>
      </w:ins>
      <w:del w:id="15" w:author="Kit Dwyer" w:date="2025-02-12T13:59:00Z" w16du:dateUtc="2025-02-12T18:59:00Z">
        <w:r w:rsidRPr="00BA2A09" w:rsidDel="006B00E6">
          <w:rPr>
            <w:rFonts w:ascii="Times New Roman" w:hAnsi="Times New Roman" w:cs="Times New Roman"/>
            <w:rPrChange w:id="16" w:author="Kit Dwyer" w:date="2025-02-12T13:58:00Z" w16du:dateUtc="2025-02-12T18:58:00Z">
              <w:rPr>
                <w:rFonts w:ascii="Times New Roman" w:hAnsi="Times New Roman" w:cs="Times New Roman"/>
                <w:i/>
                <w:iCs/>
              </w:rPr>
            </w:rPrChange>
          </w:rPr>
          <w:delText>Blasters</w:delText>
        </w:r>
      </w:del>
      <w:commentRangeEnd w:id="5"/>
      <w:ins w:id="17" w:author="Kit Dwyer" w:date="2025-02-12T13:59:00Z" w16du:dateUtc="2025-02-12T18:59:00Z">
        <w:r w:rsidR="006B00E6">
          <w:rPr>
            <w:rFonts w:ascii="Times New Roman" w:hAnsi="Times New Roman" w:cs="Times New Roman"/>
          </w:rPr>
          <w:t>b</w:t>
        </w:r>
        <w:r w:rsidR="006B00E6" w:rsidRPr="00BA2A09">
          <w:rPr>
            <w:rFonts w:ascii="Times New Roman" w:hAnsi="Times New Roman" w:cs="Times New Roman"/>
            <w:rPrChange w:id="18" w:author="Kit Dwyer" w:date="2025-02-12T13:58:00Z" w16du:dateUtc="2025-02-12T18:58:00Z">
              <w:rPr>
                <w:rFonts w:ascii="Times New Roman" w:hAnsi="Times New Roman" w:cs="Times New Roman"/>
                <w:i/>
                <w:iCs/>
              </w:rPr>
            </w:rPrChange>
          </w:rPr>
          <w:t>lasters</w:t>
        </w:r>
      </w:ins>
      <w:r w:rsidR="00AE10C7" w:rsidRPr="00BA2A09">
        <w:rPr>
          <w:rStyle w:val="CommentReference"/>
        </w:rPr>
        <w:commentReference w:id="5"/>
      </w:r>
      <w:commentRangeEnd w:id="6"/>
      <w:r w:rsidR="00C61599" w:rsidRPr="00BA2A09">
        <w:rPr>
          <w:rStyle w:val="CommentReference"/>
        </w:rPr>
        <w:commentReference w:id="6"/>
      </w:r>
      <w:r w:rsidR="00313C1F" w:rsidRPr="009B77D1">
        <w:rPr>
          <w:rFonts w:ascii="Times New Roman" w:hAnsi="Times New Roman" w:cs="Times New Roman"/>
          <w:i/>
          <w:iCs/>
        </w:rPr>
        <w:t>.</w:t>
      </w:r>
      <w:r w:rsidR="00313C1F">
        <w:rPr>
          <w:rFonts w:ascii="Times New Roman" w:hAnsi="Times New Roman" w:cs="Times New Roman"/>
          <w:i/>
          <w:iCs/>
        </w:rPr>
        <w:t xml:space="preserve"> </w:t>
      </w:r>
      <w:r w:rsidRPr="009B77D1">
        <w:rPr>
          <w:rFonts w:ascii="Times New Roman" w:hAnsi="Times New Roman" w:cs="Times New Roman"/>
        </w:rPr>
        <w:t>Each gun emitted loud, annoying sounds and multicolored lights that flashed in sync with the clattering of the Space Blaster</w:t>
      </w:r>
      <w:r w:rsidR="00A84016" w:rsidRPr="009B77D1">
        <w:rPr>
          <w:rFonts w:ascii="Times New Roman" w:hAnsi="Times New Roman" w:cs="Times New Roman"/>
        </w:rPr>
        <w:t>.</w:t>
      </w:r>
      <w:r w:rsidR="00A84016">
        <w:rPr>
          <w:rFonts w:ascii="Times New Roman" w:hAnsi="Times New Roman" w:cs="Times New Roman"/>
        </w:rPr>
        <w:t xml:space="preserve"> </w:t>
      </w:r>
      <w:r w:rsidRPr="009B77D1">
        <w:rPr>
          <w:rFonts w:ascii="Times New Roman" w:hAnsi="Times New Roman" w:cs="Times New Roman"/>
        </w:rPr>
        <w:t xml:space="preserve">Before long, the house erupted into joyful chaos. The children dashed up and down the </w:t>
      </w:r>
      <w:r w:rsidRPr="009B77D1">
        <w:rPr>
          <w:rFonts w:ascii="Times New Roman" w:hAnsi="Times New Roman" w:cs="Times New Roman"/>
        </w:rPr>
        <w:lastRenderedPageBreak/>
        <w:t xml:space="preserve">grand staircase, past Grandma, </w:t>
      </w:r>
      <w:r w:rsidR="00046AF1">
        <w:rPr>
          <w:rFonts w:ascii="Times New Roman" w:hAnsi="Times New Roman" w:cs="Times New Roman"/>
        </w:rPr>
        <w:t xml:space="preserve">and </w:t>
      </w:r>
      <w:r w:rsidRPr="009B77D1">
        <w:rPr>
          <w:rFonts w:ascii="Times New Roman" w:hAnsi="Times New Roman" w:cs="Times New Roman"/>
        </w:rPr>
        <w:t>through the kitchen, dining room, and living room in an endless loop of laughter and flashing lights.</w:t>
      </w:r>
    </w:p>
    <w:p w14:paraId="4AF26E40" w14:textId="4B9B898C" w:rsidR="009B77D1" w:rsidRPr="009B77D1" w:rsidRDefault="009B77D1" w:rsidP="009B77D1">
      <w:pPr>
        <w:spacing w:line="480" w:lineRule="auto"/>
        <w:ind w:firstLine="720"/>
        <w:contextualSpacing/>
        <w:rPr>
          <w:rFonts w:ascii="Times New Roman" w:hAnsi="Times New Roman" w:cs="Times New Roman"/>
        </w:rPr>
      </w:pPr>
      <w:r w:rsidRPr="009B77D1">
        <w:rPr>
          <w:rFonts w:ascii="Times New Roman" w:hAnsi="Times New Roman" w:cs="Times New Roman"/>
        </w:rPr>
        <w:t>Glancing at Grandma Soledad Martinez, seated in her gold</w:t>
      </w:r>
      <w:r w:rsidR="00860892">
        <w:rPr>
          <w:rFonts w:ascii="Times New Roman" w:hAnsi="Times New Roman" w:cs="Times New Roman"/>
        </w:rPr>
        <w:t>-</w:t>
      </w:r>
      <w:r w:rsidRPr="009B77D1">
        <w:rPr>
          <w:rFonts w:ascii="Times New Roman" w:hAnsi="Times New Roman" w:cs="Times New Roman"/>
        </w:rPr>
        <w:t>and</w:t>
      </w:r>
      <w:r w:rsidR="00860892">
        <w:rPr>
          <w:rFonts w:ascii="Times New Roman" w:hAnsi="Times New Roman" w:cs="Times New Roman"/>
        </w:rPr>
        <w:t>-</w:t>
      </w:r>
      <w:r w:rsidRPr="009B77D1">
        <w:rPr>
          <w:rFonts w:ascii="Times New Roman" w:hAnsi="Times New Roman" w:cs="Times New Roman"/>
        </w:rPr>
        <w:t>royal</w:t>
      </w:r>
      <w:r w:rsidR="00860892">
        <w:rPr>
          <w:rFonts w:ascii="Times New Roman" w:hAnsi="Times New Roman" w:cs="Times New Roman"/>
        </w:rPr>
        <w:t>-</w:t>
      </w:r>
      <w:r w:rsidRPr="009B77D1">
        <w:rPr>
          <w:rFonts w:ascii="Times New Roman" w:hAnsi="Times New Roman" w:cs="Times New Roman"/>
        </w:rPr>
        <w:t xml:space="preserve">blue chair, clapping her frail fingers as she watched her family play and laugh, </w:t>
      </w:r>
      <w:r w:rsidR="005C2ECD">
        <w:rPr>
          <w:rFonts w:ascii="Times New Roman" w:hAnsi="Times New Roman" w:cs="Times New Roman"/>
        </w:rPr>
        <w:t xml:space="preserve">I </w:t>
      </w:r>
      <w:r w:rsidR="00186630">
        <w:rPr>
          <w:rFonts w:ascii="Times New Roman" w:hAnsi="Times New Roman" w:cs="Times New Roman"/>
        </w:rPr>
        <w:t xml:space="preserve">saw when </w:t>
      </w:r>
      <w:r w:rsidRPr="009B77D1">
        <w:rPr>
          <w:rFonts w:ascii="Times New Roman" w:hAnsi="Times New Roman" w:cs="Times New Roman"/>
        </w:rPr>
        <w:t xml:space="preserve">she turned to me, placed her shaking hands on her heart, smiled proudly, and said, “These are all my </w:t>
      </w:r>
      <w:commentRangeStart w:id="19"/>
      <w:commentRangeStart w:id="20"/>
      <w:proofErr w:type="spellStart"/>
      <w:r w:rsidR="00FE4CFE" w:rsidRPr="009B77D1">
        <w:rPr>
          <w:rFonts w:ascii="Times New Roman" w:hAnsi="Times New Roman" w:cs="Times New Roman"/>
        </w:rPr>
        <w:t>children</w:t>
      </w:r>
      <w:r w:rsidR="00FE4CFE">
        <w:rPr>
          <w:rFonts w:ascii="Times New Roman" w:hAnsi="Times New Roman" w:cs="Times New Roman"/>
        </w:rPr>
        <w:t>s</w:t>
      </w:r>
      <w:commentRangeEnd w:id="19"/>
      <w:proofErr w:type="spellEnd"/>
      <w:r w:rsidR="00AB6C0B">
        <w:rPr>
          <w:rStyle w:val="CommentReference"/>
        </w:rPr>
        <w:commentReference w:id="19"/>
      </w:r>
      <w:commentRangeEnd w:id="20"/>
      <w:r w:rsidR="00402394">
        <w:rPr>
          <w:rStyle w:val="CommentReference"/>
        </w:rPr>
        <w:commentReference w:id="20"/>
      </w:r>
      <w:r w:rsidRPr="009B77D1">
        <w:rPr>
          <w:rFonts w:ascii="Times New Roman" w:hAnsi="Times New Roman" w:cs="Times New Roman"/>
        </w:rPr>
        <w:t>. I love them.”</w:t>
      </w:r>
    </w:p>
    <w:p w14:paraId="517C66B7" w14:textId="28F88A6A" w:rsidR="009B77D1" w:rsidRPr="009B77D1" w:rsidRDefault="009B77D1" w:rsidP="009B77D1">
      <w:pPr>
        <w:spacing w:line="480" w:lineRule="auto"/>
        <w:ind w:firstLine="720"/>
        <w:contextualSpacing/>
        <w:rPr>
          <w:rFonts w:ascii="Times New Roman" w:hAnsi="Times New Roman" w:cs="Times New Roman"/>
        </w:rPr>
      </w:pPr>
      <w:r w:rsidRPr="009B77D1">
        <w:rPr>
          <w:rFonts w:ascii="Times New Roman" w:hAnsi="Times New Roman" w:cs="Times New Roman"/>
        </w:rPr>
        <w:t>This was her gift, a home filled with love and joy.</w:t>
      </w:r>
    </w:p>
    <w:p w14:paraId="2C7D4FAD" w14:textId="77777777" w:rsidR="009B77D1" w:rsidRPr="009B77D1" w:rsidRDefault="009B77D1" w:rsidP="009B77D1">
      <w:pPr>
        <w:spacing w:line="480" w:lineRule="auto"/>
        <w:ind w:firstLine="720"/>
        <w:contextualSpacing/>
        <w:rPr>
          <w:rFonts w:ascii="Times New Roman" w:hAnsi="Times New Roman" w:cs="Times New Roman"/>
        </w:rPr>
      </w:pPr>
      <w:r w:rsidRPr="009B77D1">
        <w:rPr>
          <w:rFonts w:ascii="Times New Roman" w:hAnsi="Times New Roman" w:cs="Times New Roman"/>
        </w:rPr>
        <w:t>I learned the true meaning of Christmas from her: family, love, and joy.</w:t>
      </w:r>
    </w:p>
    <w:p w14:paraId="299A84A2" w14:textId="55EEFFB8" w:rsidR="009B77D1" w:rsidRPr="009B77D1" w:rsidRDefault="009B77D1" w:rsidP="009B77D1">
      <w:pPr>
        <w:spacing w:line="480" w:lineRule="auto"/>
        <w:ind w:firstLine="720"/>
        <w:contextualSpacing/>
        <w:rPr>
          <w:rFonts w:ascii="Times New Roman" w:hAnsi="Times New Roman" w:cs="Times New Roman"/>
        </w:rPr>
      </w:pPr>
    </w:p>
    <w:p w14:paraId="27DEFAC4" w14:textId="6F6E49A1" w:rsidR="009B77D1" w:rsidRPr="009B77D1" w:rsidRDefault="009B77D1" w:rsidP="0035300E">
      <w:pPr>
        <w:spacing w:line="480" w:lineRule="auto"/>
        <w:contextualSpacing/>
        <w:jc w:val="center"/>
        <w:rPr>
          <w:rFonts w:ascii="Times New Roman" w:hAnsi="Times New Roman" w:cs="Times New Roman"/>
          <w:sz w:val="28"/>
          <w:szCs w:val="28"/>
        </w:rPr>
      </w:pPr>
      <w:r w:rsidRPr="009B77D1">
        <w:rPr>
          <w:rFonts w:ascii="Times New Roman" w:hAnsi="Times New Roman" w:cs="Times New Roman"/>
          <w:b/>
          <w:bCs/>
          <w:sz w:val="28"/>
          <w:szCs w:val="28"/>
        </w:rPr>
        <w:t>The 2024 Letter</w:t>
      </w:r>
    </w:p>
    <w:p w14:paraId="30265AAE" w14:textId="28D52F90" w:rsidR="009B77D1" w:rsidRPr="009B77D1" w:rsidRDefault="009B77D1" w:rsidP="009B77D1">
      <w:pPr>
        <w:spacing w:line="480" w:lineRule="auto"/>
        <w:ind w:firstLine="720"/>
        <w:contextualSpacing/>
        <w:rPr>
          <w:rFonts w:ascii="Times New Roman" w:hAnsi="Times New Roman" w:cs="Times New Roman"/>
        </w:rPr>
      </w:pPr>
      <w:r w:rsidRPr="009B77D1">
        <w:rPr>
          <w:rFonts w:ascii="Times New Roman" w:hAnsi="Times New Roman" w:cs="Times New Roman"/>
        </w:rPr>
        <w:t>2024</w:t>
      </w:r>
      <w:r w:rsidR="00DB2E6C">
        <w:rPr>
          <w:rFonts w:ascii="Times New Roman" w:hAnsi="Times New Roman" w:cs="Times New Roman"/>
        </w:rPr>
        <w:t>.</w:t>
      </w:r>
      <w:r w:rsidRPr="009B77D1">
        <w:rPr>
          <w:rFonts w:ascii="Times New Roman" w:hAnsi="Times New Roman" w:cs="Times New Roman"/>
        </w:rPr>
        <w:t xml:space="preserve"> What I’ve learned this year</w:t>
      </w:r>
      <w:r w:rsidR="00DB2E6C">
        <w:rPr>
          <w:rFonts w:ascii="Times New Roman" w:hAnsi="Times New Roman" w:cs="Times New Roman"/>
        </w:rPr>
        <w:t>:</w:t>
      </w:r>
    </w:p>
    <w:p w14:paraId="4A7184E6" w14:textId="158E62CF" w:rsidR="009B77D1" w:rsidRPr="009B77D1" w:rsidRDefault="009B77D1" w:rsidP="009B77D1">
      <w:pPr>
        <w:spacing w:line="480" w:lineRule="auto"/>
        <w:ind w:firstLine="720"/>
        <w:contextualSpacing/>
        <w:rPr>
          <w:rFonts w:ascii="Times New Roman" w:hAnsi="Times New Roman" w:cs="Times New Roman"/>
        </w:rPr>
      </w:pPr>
      <w:r w:rsidRPr="009B77D1">
        <w:rPr>
          <w:rFonts w:ascii="Times New Roman" w:hAnsi="Times New Roman" w:cs="Times New Roman"/>
        </w:rPr>
        <w:t>Be thankful for every moment.</w:t>
      </w:r>
    </w:p>
    <w:p w14:paraId="00045489" w14:textId="7BFB7F12" w:rsidR="009B77D1" w:rsidRPr="009B77D1" w:rsidRDefault="009B77D1" w:rsidP="009B77D1">
      <w:pPr>
        <w:spacing w:line="480" w:lineRule="auto"/>
        <w:ind w:firstLine="720"/>
        <w:contextualSpacing/>
        <w:rPr>
          <w:rFonts w:ascii="Times New Roman" w:hAnsi="Times New Roman" w:cs="Times New Roman"/>
        </w:rPr>
      </w:pPr>
      <w:commentRangeStart w:id="21"/>
      <w:r w:rsidRPr="009B77D1">
        <w:rPr>
          <w:rFonts w:ascii="Times New Roman" w:hAnsi="Times New Roman" w:cs="Times New Roman"/>
        </w:rPr>
        <w:t>Never take</w:t>
      </w:r>
      <w:ins w:id="22" w:author="Kit Dwyer" w:date="2025-02-12T14:03:00Z" w16du:dateUtc="2025-02-12T19:03:00Z">
        <w:r w:rsidR="000D785C">
          <w:rPr>
            <w:rFonts w:ascii="Times New Roman" w:hAnsi="Times New Roman" w:cs="Times New Roman"/>
          </w:rPr>
          <w:t xml:space="preserve"> not even </w:t>
        </w:r>
      </w:ins>
      <w:del w:id="23" w:author="Kit Dwyer" w:date="2025-02-12T14:03:00Z" w16du:dateUtc="2025-02-12T19:03:00Z">
        <w:r w:rsidRPr="009B77D1" w:rsidDel="000D785C">
          <w:rPr>
            <w:rFonts w:ascii="Times New Roman" w:hAnsi="Times New Roman" w:cs="Times New Roman"/>
          </w:rPr>
          <w:delText xml:space="preserve"> </w:delText>
        </w:r>
      </w:del>
      <w:r w:rsidRPr="009B77D1">
        <w:rPr>
          <w:rFonts w:ascii="Times New Roman" w:hAnsi="Times New Roman" w:cs="Times New Roman"/>
        </w:rPr>
        <w:t>a second for granted</w:t>
      </w:r>
      <w:r w:rsidR="0048737E">
        <w:rPr>
          <w:rFonts w:ascii="Times New Roman" w:hAnsi="Times New Roman" w:cs="Times New Roman"/>
        </w:rPr>
        <w:t>,</w:t>
      </w:r>
      <w:r w:rsidR="0048737E" w:rsidRPr="0048737E">
        <w:rPr>
          <w:rFonts w:ascii="Times New Roman" w:hAnsi="Times New Roman" w:cs="Times New Roman"/>
        </w:rPr>
        <w:t xml:space="preserve"> </w:t>
      </w:r>
      <w:r w:rsidR="0048737E" w:rsidRPr="00A43E4A">
        <w:rPr>
          <w:rFonts w:ascii="Times New Roman" w:hAnsi="Times New Roman" w:cs="Times New Roman"/>
          <w:strike/>
          <w:rPrChange w:id="24" w:author="Kit Dwyer" w:date="2025-02-12T14:03:00Z" w16du:dateUtc="2025-02-12T19:03:00Z">
            <w:rPr>
              <w:rFonts w:ascii="Times New Roman" w:hAnsi="Times New Roman" w:cs="Times New Roman"/>
            </w:rPr>
          </w:rPrChange>
        </w:rPr>
        <w:t>not even one</w:t>
      </w:r>
      <w:r w:rsidRPr="00A43E4A">
        <w:rPr>
          <w:rFonts w:ascii="Times New Roman" w:hAnsi="Times New Roman" w:cs="Times New Roman"/>
          <w:strike/>
          <w:rPrChange w:id="25" w:author="Kit Dwyer" w:date="2025-02-12T14:03:00Z" w16du:dateUtc="2025-02-12T19:03:00Z">
            <w:rPr>
              <w:rFonts w:ascii="Times New Roman" w:hAnsi="Times New Roman" w:cs="Times New Roman"/>
            </w:rPr>
          </w:rPrChange>
        </w:rPr>
        <w:t>.</w:t>
      </w:r>
      <w:commentRangeEnd w:id="21"/>
      <w:r w:rsidR="0064195B" w:rsidRPr="00A43E4A">
        <w:rPr>
          <w:rStyle w:val="CommentReference"/>
          <w:strike/>
          <w:rPrChange w:id="26" w:author="Kit Dwyer" w:date="2025-02-12T14:03:00Z" w16du:dateUtc="2025-02-12T19:03:00Z">
            <w:rPr>
              <w:rStyle w:val="CommentReference"/>
            </w:rPr>
          </w:rPrChange>
        </w:rPr>
        <w:commentReference w:id="21"/>
      </w:r>
    </w:p>
    <w:p w14:paraId="412BAB3D" w14:textId="738DB817" w:rsidR="009B77D1" w:rsidRPr="009B77D1" w:rsidRDefault="009B77D1" w:rsidP="009B77D1">
      <w:pPr>
        <w:spacing w:line="480" w:lineRule="auto"/>
        <w:ind w:firstLine="720"/>
        <w:contextualSpacing/>
        <w:rPr>
          <w:rFonts w:ascii="Times New Roman" w:hAnsi="Times New Roman" w:cs="Times New Roman"/>
        </w:rPr>
      </w:pPr>
      <w:r w:rsidRPr="009B77D1">
        <w:rPr>
          <w:rFonts w:ascii="Times New Roman" w:hAnsi="Times New Roman" w:cs="Times New Roman"/>
        </w:rPr>
        <w:t>When we lose someone we love, we must learn not to live without them but to live with the love they left behind.</w:t>
      </w:r>
    </w:p>
    <w:p w14:paraId="43552817" w14:textId="77777777" w:rsidR="009B77D1" w:rsidRPr="009B77D1" w:rsidRDefault="009B77D1" w:rsidP="009B77D1">
      <w:pPr>
        <w:spacing w:line="480" w:lineRule="auto"/>
        <w:ind w:firstLine="720"/>
        <w:contextualSpacing/>
        <w:rPr>
          <w:rFonts w:ascii="Times New Roman" w:hAnsi="Times New Roman" w:cs="Times New Roman"/>
        </w:rPr>
      </w:pPr>
      <w:r w:rsidRPr="009B77D1">
        <w:rPr>
          <w:rFonts w:ascii="Times New Roman" w:hAnsi="Times New Roman" w:cs="Times New Roman"/>
        </w:rPr>
        <w:t>I’m blessed to have had Felix/Chino/Papa for forty-seven years.</w:t>
      </w:r>
    </w:p>
    <w:p w14:paraId="34EFD565" w14:textId="1EDC5101" w:rsidR="009B77D1" w:rsidRPr="009B77D1" w:rsidRDefault="009B77D1" w:rsidP="009B77D1">
      <w:pPr>
        <w:spacing w:line="480" w:lineRule="auto"/>
        <w:ind w:firstLine="720"/>
        <w:contextualSpacing/>
        <w:rPr>
          <w:rFonts w:ascii="Times New Roman" w:hAnsi="Times New Roman" w:cs="Times New Roman"/>
        </w:rPr>
      </w:pPr>
      <w:r w:rsidRPr="009B77D1">
        <w:rPr>
          <w:rFonts w:ascii="Times New Roman" w:hAnsi="Times New Roman" w:cs="Times New Roman"/>
        </w:rPr>
        <w:t xml:space="preserve">Now, I’m learning to reinvent Holly. A Holly I didn’t even realize existed with </w:t>
      </w:r>
      <w:r w:rsidR="00893BBF" w:rsidRPr="009B77D1">
        <w:rPr>
          <w:rFonts w:ascii="Times New Roman" w:hAnsi="Times New Roman" w:cs="Times New Roman"/>
        </w:rPr>
        <w:t>just</w:t>
      </w:r>
      <w:r w:rsidR="00893BBF">
        <w:rPr>
          <w:rFonts w:ascii="Times New Roman" w:hAnsi="Times New Roman" w:cs="Times New Roman"/>
        </w:rPr>
        <w:t xml:space="preserve"> </w:t>
      </w:r>
      <w:r w:rsidRPr="009B77D1">
        <w:rPr>
          <w:rFonts w:ascii="Times New Roman" w:hAnsi="Times New Roman" w:cs="Times New Roman"/>
        </w:rPr>
        <w:t>myself.</w:t>
      </w:r>
    </w:p>
    <w:p w14:paraId="6FDA51C4" w14:textId="77777777" w:rsidR="009B77D1" w:rsidRPr="009B77D1" w:rsidRDefault="009B77D1" w:rsidP="009B77D1">
      <w:pPr>
        <w:spacing w:line="480" w:lineRule="auto"/>
        <w:ind w:firstLine="720"/>
        <w:contextualSpacing/>
        <w:rPr>
          <w:rFonts w:ascii="Times New Roman" w:hAnsi="Times New Roman" w:cs="Times New Roman"/>
        </w:rPr>
      </w:pPr>
      <w:r w:rsidRPr="009B77D1">
        <w:rPr>
          <w:rFonts w:ascii="Times New Roman" w:hAnsi="Times New Roman" w:cs="Times New Roman"/>
        </w:rPr>
        <w:t>This is all new to me.</w:t>
      </w:r>
    </w:p>
    <w:p w14:paraId="257FB062" w14:textId="77777777" w:rsidR="009B77D1" w:rsidRPr="009B77D1" w:rsidRDefault="009B77D1" w:rsidP="009B77D1">
      <w:pPr>
        <w:spacing w:line="480" w:lineRule="auto"/>
        <w:ind w:firstLine="720"/>
        <w:contextualSpacing/>
        <w:rPr>
          <w:rFonts w:ascii="Times New Roman" w:hAnsi="Times New Roman" w:cs="Times New Roman"/>
        </w:rPr>
      </w:pPr>
      <w:r w:rsidRPr="009B77D1">
        <w:rPr>
          <w:rFonts w:ascii="Times New Roman" w:hAnsi="Times New Roman" w:cs="Times New Roman"/>
        </w:rPr>
        <w:t>What do I do about so many things without Papa here by my side? What about the tools, sculptures, canes, and traditional Papa Santa/family pictures?</w:t>
      </w:r>
    </w:p>
    <w:p w14:paraId="2E9E73E6" w14:textId="77777777" w:rsidR="009B77D1" w:rsidRPr="009B77D1" w:rsidRDefault="009B77D1" w:rsidP="009B77D1">
      <w:pPr>
        <w:spacing w:line="480" w:lineRule="auto"/>
        <w:ind w:firstLine="720"/>
        <w:contextualSpacing/>
        <w:rPr>
          <w:rFonts w:ascii="Times New Roman" w:hAnsi="Times New Roman" w:cs="Times New Roman"/>
        </w:rPr>
      </w:pPr>
      <w:r w:rsidRPr="009B77D1">
        <w:rPr>
          <w:rFonts w:ascii="Times New Roman" w:hAnsi="Times New Roman" w:cs="Times New Roman"/>
        </w:rPr>
        <w:t>Do I pack away Papa’s Santa suit, gift it to another Santa, or hand it down to his legacy and keep the tradition going?</w:t>
      </w:r>
    </w:p>
    <w:p w14:paraId="0FD0FF4C" w14:textId="77777777" w:rsidR="009B77D1" w:rsidRPr="009B77D1" w:rsidRDefault="009B77D1" w:rsidP="009B77D1">
      <w:pPr>
        <w:spacing w:line="480" w:lineRule="auto"/>
        <w:ind w:firstLine="720"/>
        <w:contextualSpacing/>
        <w:rPr>
          <w:rFonts w:ascii="Times New Roman" w:hAnsi="Times New Roman" w:cs="Times New Roman"/>
        </w:rPr>
      </w:pPr>
      <w:r w:rsidRPr="009B77D1">
        <w:rPr>
          <w:rFonts w:ascii="Times New Roman" w:hAnsi="Times New Roman" w:cs="Times New Roman"/>
        </w:rPr>
        <w:lastRenderedPageBreak/>
        <w:t>Memories you create and share define life. They’re all you leave behind.</w:t>
      </w:r>
    </w:p>
    <w:p w14:paraId="5FDEB7B0" w14:textId="051C5694" w:rsidR="009B77D1" w:rsidRPr="009B77D1" w:rsidRDefault="009B77D1" w:rsidP="009B77D1">
      <w:pPr>
        <w:spacing w:line="480" w:lineRule="auto"/>
        <w:ind w:firstLine="720"/>
        <w:contextualSpacing/>
        <w:rPr>
          <w:rFonts w:ascii="Times New Roman" w:hAnsi="Times New Roman" w:cs="Times New Roman"/>
        </w:rPr>
      </w:pPr>
      <w:r w:rsidRPr="009B77D1">
        <w:rPr>
          <w:rFonts w:ascii="Times New Roman" w:hAnsi="Times New Roman" w:cs="Times New Roman"/>
        </w:rPr>
        <w:t>Life is more than just this moment.</w:t>
      </w:r>
    </w:p>
    <w:p w14:paraId="7E39B3CD" w14:textId="77777777" w:rsidR="009B77D1" w:rsidRPr="009B77D1" w:rsidRDefault="009B77D1" w:rsidP="009B77D1">
      <w:pPr>
        <w:spacing w:line="480" w:lineRule="auto"/>
        <w:ind w:firstLine="720"/>
        <w:contextualSpacing/>
        <w:rPr>
          <w:rFonts w:ascii="Times New Roman" w:hAnsi="Times New Roman" w:cs="Times New Roman"/>
        </w:rPr>
      </w:pPr>
      <w:r w:rsidRPr="009B77D1">
        <w:rPr>
          <w:rFonts w:ascii="Times New Roman" w:hAnsi="Times New Roman" w:cs="Times New Roman"/>
        </w:rPr>
        <w:t>Count your life by smiles and by friends. Count not the years but the life you live.</w:t>
      </w:r>
    </w:p>
    <w:p w14:paraId="06B3A9A6" w14:textId="2B321C9F" w:rsidR="009B77D1" w:rsidRPr="009B77D1" w:rsidRDefault="009B77D1" w:rsidP="009B77D1">
      <w:pPr>
        <w:spacing w:line="480" w:lineRule="auto"/>
        <w:ind w:firstLine="720"/>
        <w:contextualSpacing/>
        <w:rPr>
          <w:rFonts w:ascii="Times New Roman" w:hAnsi="Times New Roman" w:cs="Times New Roman"/>
        </w:rPr>
      </w:pPr>
      <w:r w:rsidRPr="009B77D1">
        <w:rPr>
          <w:rFonts w:ascii="Times New Roman" w:hAnsi="Times New Roman" w:cs="Times New Roman"/>
        </w:rPr>
        <w:t xml:space="preserve">A fellow buddy writer wrote and sent me this. These words gave me the moxie and endurance to continue: </w:t>
      </w:r>
      <w:commentRangeStart w:id="27"/>
      <w:commentRangeStart w:id="28"/>
      <w:r w:rsidRPr="009B77D1">
        <w:rPr>
          <w:rFonts w:ascii="Times New Roman" w:hAnsi="Times New Roman" w:cs="Times New Roman"/>
        </w:rPr>
        <w:t xml:space="preserve">“No one else I know smiles the way you do. You live a life with lots of good and hard. Every time I see you, you’re in the game. There’s </w:t>
      </w:r>
      <w:r w:rsidR="00BF61EA" w:rsidRPr="009B77D1">
        <w:rPr>
          <w:rFonts w:ascii="Times New Roman" w:hAnsi="Times New Roman" w:cs="Times New Roman"/>
        </w:rPr>
        <w:t>no</w:t>
      </w:r>
      <w:r w:rsidR="00BF61EA">
        <w:rPr>
          <w:rFonts w:ascii="Times New Roman" w:hAnsi="Times New Roman" w:cs="Times New Roman"/>
        </w:rPr>
        <w:t xml:space="preserve"> </w:t>
      </w:r>
      <w:r w:rsidRPr="009B77D1">
        <w:rPr>
          <w:rFonts w:ascii="Times New Roman" w:hAnsi="Times New Roman" w:cs="Times New Roman"/>
        </w:rPr>
        <w:t>waiting around for Holly. You seize today.”</w:t>
      </w:r>
      <w:commentRangeEnd w:id="27"/>
      <w:r w:rsidR="00370AEE">
        <w:rPr>
          <w:rStyle w:val="CommentReference"/>
        </w:rPr>
        <w:commentReference w:id="27"/>
      </w:r>
      <w:commentRangeEnd w:id="28"/>
      <w:r w:rsidR="00EA7768">
        <w:rPr>
          <w:rStyle w:val="CommentReference"/>
        </w:rPr>
        <w:commentReference w:id="28"/>
      </w:r>
    </w:p>
    <w:p w14:paraId="3580079E" w14:textId="3C80C3B9" w:rsidR="009B77D1" w:rsidRPr="009B77D1" w:rsidRDefault="009B77D1" w:rsidP="009B77D1">
      <w:pPr>
        <w:spacing w:line="480" w:lineRule="auto"/>
        <w:ind w:firstLine="720"/>
        <w:contextualSpacing/>
        <w:rPr>
          <w:rFonts w:ascii="Times New Roman" w:hAnsi="Times New Roman" w:cs="Times New Roman"/>
        </w:rPr>
      </w:pPr>
      <w:r w:rsidRPr="009B77D1">
        <w:rPr>
          <w:rFonts w:ascii="Times New Roman" w:hAnsi="Times New Roman" w:cs="Times New Roman"/>
        </w:rPr>
        <w:t>Smile at others. Speak kind words. You never know the effect they have on someone else.</w:t>
      </w:r>
    </w:p>
    <w:p w14:paraId="0BB108BA" w14:textId="3DDD43AE" w:rsidR="009B77D1" w:rsidRPr="009B77D1" w:rsidRDefault="009B77D1" w:rsidP="009B77D1">
      <w:pPr>
        <w:spacing w:line="480" w:lineRule="auto"/>
        <w:ind w:firstLine="720"/>
        <w:contextualSpacing/>
        <w:rPr>
          <w:rFonts w:ascii="Times New Roman" w:hAnsi="Times New Roman" w:cs="Times New Roman"/>
        </w:rPr>
      </w:pPr>
      <w:r w:rsidRPr="009B77D1">
        <w:rPr>
          <w:rFonts w:ascii="Times New Roman" w:hAnsi="Times New Roman" w:cs="Times New Roman"/>
        </w:rPr>
        <w:t xml:space="preserve">Despite </w:t>
      </w:r>
      <w:r w:rsidR="00ED2966" w:rsidRPr="009B77D1">
        <w:rPr>
          <w:rFonts w:ascii="Times New Roman" w:hAnsi="Times New Roman" w:cs="Times New Roman"/>
        </w:rPr>
        <w:t>Felix</w:t>
      </w:r>
      <w:r w:rsidR="00ED2966">
        <w:rPr>
          <w:rFonts w:ascii="Times New Roman" w:hAnsi="Times New Roman" w:cs="Times New Roman"/>
        </w:rPr>
        <w:t>’</w:t>
      </w:r>
      <w:r w:rsidR="00ED2966" w:rsidRPr="009B77D1">
        <w:rPr>
          <w:rFonts w:ascii="Times New Roman" w:hAnsi="Times New Roman" w:cs="Times New Roman"/>
        </w:rPr>
        <w:t>s death</w:t>
      </w:r>
      <w:r w:rsidR="00ED2966">
        <w:rPr>
          <w:rFonts w:ascii="Times New Roman" w:hAnsi="Times New Roman" w:cs="Times New Roman"/>
        </w:rPr>
        <w:t>—</w:t>
      </w:r>
      <w:r w:rsidRPr="009B77D1">
        <w:rPr>
          <w:rFonts w:ascii="Times New Roman" w:hAnsi="Times New Roman" w:cs="Times New Roman"/>
        </w:rPr>
        <w:t>and Martin County</w:t>
      </w:r>
      <w:r w:rsidR="00ED2966">
        <w:rPr>
          <w:rFonts w:ascii="Times New Roman" w:hAnsi="Times New Roman" w:cs="Times New Roman"/>
        </w:rPr>
        <w:t>’</w:t>
      </w:r>
      <w:r w:rsidRPr="009B77D1">
        <w:rPr>
          <w:rFonts w:ascii="Times New Roman" w:hAnsi="Times New Roman" w:cs="Times New Roman"/>
        </w:rPr>
        <w:t>s death-defying tornados, hurricanes, and the weakening of my skylight</w:t>
      </w:r>
      <w:r w:rsidR="00ED2966">
        <w:rPr>
          <w:rFonts w:ascii="Times New Roman" w:hAnsi="Times New Roman" w:cs="Times New Roman"/>
        </w:rPr>
        <w:t>—</w:t>
      </w:r>
      <w:r w:rsidRPr="009B77D1">
        <w:rPr>
          <w:rFonts w:ascii="Times New Roman" w:hAnsi="Times New Roman" w:cs="Times New Roman"/>
        </w:rPr>
        <w:t>I remain standing.</w:t>
      </w:r>
    </w:p>
    <w:p w14:paraId="21A87042" w14:textId="268F1B0E" w:rsidR="009B77D1" w:rsidRPr="009B77D1" w:rsidRDefault="009B77D1" w:rsidP="009B77D1">
      <w:pPr>
        <w:spacing w:line="480" w:lineRule="auto"/>
        <w:ind w:firstLine="720"/>
        <w:contextualSpacing/>
        <w:rPr>
          <w:rFonts w:ascii="Times New Roman" w:hAnsi="Times New Roman" w:cs="Times New Roman"/>
        </w:rPr>
      </w:pPr>
      <w:r w:rsidRPr="009B77D1">
        <w:rPr>
          <w:rFonts w:ascii="Times New Roman" w:hAnsi="Times New Roman" w:cs="Times New Roman"/>
        </w:rPr>
        <w:t>Be the shining</w:t>
      </w:r>
      <w:r w:rsidR="00C63CFB">
        <w:rPr>
          <w:rFonts w:ascii="Times New Roman" w:hAnsi="Times New Roman" w:cs="Times New Roman"/>
        </w:rPr>
        <w:t>-</w:t>
      </w:r>
      <w:r w:rsidRPr="009B77D1">
        <w:rPr>
          <w:rFonts w:ascii="Times New Roman" w:hAnsi="Times New Roman" w:cs="Times New Roman"/>
        </w:rPr>
        <w:t xml:space="preserve">light thread in the beautiful tapestry of the world. Make each year </w:t>
      </w:r>
      <w:r w:rsidR="00E74F7A" w:rsidRPr="009B77D1">
        <w:rPr>
          <w:rFonts w:ascii="Times New Roman" w:hAnsi="Times New Roman" w:cs="Times New Roman"/>
        </w:rPr>
        <w:t>the</w:t>
      </w:r>
      <w:r w:rsidR="00E74F7A">
        <w:rPr>
          <w:rFonts w:ascii="Times New Roman" w:hAnsi="Times New Roman" w:cs="Times New Roman"/>
        </w:rPr>
        <w:t xml:space="preserve"> </w:t>
      </w:r>
      <w:r w:rsidRPr="009B77D1">
        <w:rPr>
          <w:rFonts w:ascii="Times New Roman" w:hAnsi="Times New Roman" w:cs="Times New Roman"/>
        </w:rPr>
        <w:t>best year and enjoy your ride.</w:t>
      </w:r>
    </w:p>
    <w:p w14:paraId="55E75FA7" w14:textId="77777777" w:rsidR="009B77D1" w:rsidRPr="009B77D1" w:rsidRDefault="009B77D1" w:rsidP="009B77D1">
      <w:pPr>
        <w:spacing w:line="480" w:lineRule="auto"/>
        <w:ind w:firstLine="720"/>
        <w:contextualSpacing/>
        <w:rPr>
          <w:rFonts w:ascii="Times New Roman" w:hAnsi="Times New Roman" w:cs="Times New Roman"/>
        </w:rPr>
      </w:pPr>
      <w:r w:rsidRPr="009B77D1">
        <w:rPr>
          <w:rFonts w:ascii="Times New Roman" w:hAnsi="Times New Roman" w:cs="Times New Roman"/>
        </w:rPr>
        <w:t>I love my journey.</w:t>
      </w:r>
    </w:p>
    <w:p w14:paraId="284D750B" w14:textId="77777777" w:rsidR="009B77D1" w:rsidRPr="009B77D1" w:rsidRDefault="009B77D1" w:rsidP="009B77D1">
      <w:pPr>
        <w:spacing w:line="480" w:lineRule="auto"/>
        <w:ind w:firstLine="720"/>
        <w:contextualSpacing/>
        <w:rPr>
          <w:rFonts w:ascii="Times New Roman" w:hAnsi="Times New Roman" w:cs="Times New Roman"/>
        </w:rPr>
      </w:pPr>
      <w:r w:rsidRPr="009B77D1">
        <w:rPr>
          <w:rFonts w:ascii="Times New Roman" w:hAnsi="Times New Roman" w:cs="Times New Roman"/>
        </w:rPr>
        <w:t>I thank you for supporting me through my voyage, whether you are near or far. You intensify my heart and my soul.</w:t>
      </w:r>
    </w:p>
    <w:p w14:paraId="3E8FE5A3" w14:textId="77777777" w:rsidR="009B77D1" w:rsidRPr="009B77D1" w:rsidRDefault="009B77D1" w:rsidP="009B77D1">
      <w:pPr>
        <w:spacing w:line="480" w:lineRule="auto"/>
        <w:ind w:firstLine="720"/>
        <w:contextualSpacing/>
        <w:rPr>
          <w:rFonts w:ascii="Times New Roman" w:hAnsi="Times New Roman" w:cs="Times New Roman"/>
        </w:rPr>
      </w:pPr>
      <w:r w:rsidRPr="009B77D1">
        <w:rPr>
          <w:rFonts w:ascii="Times New Roman" w:hAnsi="Times New Roman" w:cs="Times New Roman"/>
          <w:b/>
          <w:bCs/>
        </w:rPr>
        <w:t> </w:t>
      </w:r>
    </w:p>
    <w:p w14:paraId="3169725C" w14:textId="564CF23C" w:rsidR="009B77D1" w:rsidRPr="009B77D1" w:rsidRDefault="009B77D1" w:rsidP="0035300E">
      <w:pPr>
        <w:spacing w:line="480" w:lineRule="auto"/>
        <w:contextualSpacing/>
        <w:jc w:val="center"/>
        <w:rPr>
          <w:rFonts w:ascii="Times New Roman" w:hAnsi="Times New Roman" w:cs="Times New Roman"/>
          <w:sz w:val="28"/>
          <w:szCs w:val="28"/>
        </w:rPr>
      </w:pPr>
      <w:r w:rsidRPr="009B77D1">
        <w:rPr>
          <w:rFonts w:ascii="Times New Roman" w:hAnsi="Times New Roman" w:cs="Times New Roman"/>
          <w:b/>
          <w:bCs/>
          <w:sz w:val="28"/>
          <w:szCs w:val="28"/>
        </w:rPr>
        <w:t>In Honor of Felix Martinez</w:t>
      </w:r>
    </w:p>
    <w:p w14:paraId="35550C96" w14:textId="5B0DB988" w:rsidR="009B77D1" w:rsidRPr="009B77D1" w:rsidRDefault="009B77D1" w:rsidP="009B77D1">
      <w:pPr>
        <w:spacing w:line="480" w:lineRule="auto"/>
        <w:ind w:firstLine="720"/>
        <w:contextualSpacing/>
        <w:rPr>
          <w:rFonts w:ascii="Times New Roman" w:hAnsi="Times New Roman" w:cs="Times New Roman"/>
        </w:rPr>
      </w:pPr>
      <w:r w:rsidRPr="009B77D1">
        <w:rPr>
          <w:rFonts w:ascii="Times New Roman" w:hAnsi="Times New Roman" w:cs="Times New Roman"/>
        </w:rPr>
        <w:t>We took annual photos without our beloved Felix—my husband, Dad, Papa, Santa—but we still upheld the tradition.</w:t>
      </w:r>
    </w:p>
    <w:p w14:paraId="1AD0B62E" w14:textId="5DE71685" w:rsidR="009B77D1" w:rsidRPr="009B77D1" w:rsidRDefault="009B77D1" w:rsidP="009B77D1">
      <w:pPr>
        <w:spacing w:line="480" w:lineRule="auto"/>
        <w:ind w:firstLine="720"/>
        <w:contextualSpacing/>
        <w:rPr>
          <w:rFonts w:ascii="Times New Roman" w:hAnsi="Times New Roman" w:cs="Times New Roman"/>
        </w:rPr>
      </w:pPr>
      <w:r w:rsidRPr="009B77D1">
        <w:rPr>
          <w:rFonts w:ascii="Times New Roman" w:hAnsi="Times New Roman" w:cs="Times New Roman"/>
        </w:rPr>
        <w:t>My children came to celebrate my birthday during the first week of December. I organized our annual photo session, carefully planning outfit changes and capturing countless images. The photos included Holly</w:t>
      </w:r>
      <w:r w:rsidR="0071080E">
        <w:rPr>
          <w:rFonts w:ascii="Times New Roman" w:hAnsi="Times New Roman" w:cs="Times New Roman"/>
        </w:rPr>
        <w:t>’</w:t>
      </w:r>
      <w:r w:rsidRPr="009B77D1">
        <w:rPr>
          <w:rFonts w:ascii="Times New Roman" w:hAnsi="Times New Roman" w:cs="Times New Roman"/>
        </w:rPr>
        <w:t>s birthday, Kaylee</w:t>
      </w:r>
      <w:r w:rsidR="0071080E">
        <w:rPr>
          <w:rFonts w:ascii="Times New Roman" w:hAnsi="Times New Roman" w:cs="Times New Roman"/>
        </w:rPr>
        <w:t>’</w:t>
      </w:r>
      <w:r w:rsidRPr="009B77D1">
        <w:rPr>
          <w:rFonts w:ascii="Times New Roman" w:hAnsi="Times New Roman" w:cs="Times New Roman"/>
        </w:rPr>
        <w:t xml:space="preserve">s Christmas, and a family picture with our </w:t>
      </w:r>
      <w:r w:rsidRPr="009B77D1">
        <w:rPr>
          <w:rFonts w:ascii="Times New Roman" w:hAnsi="Times New Roman" w:cs="Times New Roman"/>
        </w:rPr>
        <w:lastRenderedPageBreak/>
        <w:t>pets and Santa. However, after eighteen years of this cherished tradition, we no longer had Felix to keep it alive. There wasn’t a Papa to wear the Santa suit.</w:t>
      </w:r>
    </w:p>
    <w:p w14:paraId="53E9B476" w14:textId="52C36084" w:rsidR="009B77D1" w:rsidRPr="009B77D1" w:rsidRDefault="009B77D1" w:rsidP="009B77D1">
      <w:pPr>
        <w:spacing w:line="480" w:lineRule="auto"/>
        <w:ind w:firstLine="720"/>
        <w:contextualSpacing/>
        <w:rPr>
          <w:rFonts w:ascii="Times New Roman" w:hAnsi="Times New Roman" w:cs="Times New Roman"/>
        </w:rPr>
      </w:pPr>
      <w:del w:id="29" w:author="Kit Dwyer" w:date="2025-02-12T14:08:00Z" w16du:dateUtc="2025-02-12T19:08:00Z">
        <w:r w:rsidRPr="009B77D1" w:rsidDel="00F03A27">
          <w:rPr>
            <w:rFonts w:ascii="Times New Roman" w:hAnsi="Times New Roman" w:cs="Times New Roman"/>
          </w:rPr>
          <w:delText xml:space="preserve">With </w:delText>
        </w:r>
        <w:r w:rsidR="00893DC9" w:rsidDel="00F03A27">
          <w:rPr>
            <w:rFonts w:ascii="Times New Roman" w:hAnsi="Times New Roman" w:cs="Times New Roman"/>
          </w:rPr>
          <w:delText xml:space="preserve">their </w:delText>
        </w:r>
        <w:r w:rsidRPr="009B77D1" w:rsidDel="00F03A27">
          <w:rPr>
            <w:rFonts w:ascii="Times New Roman" w:hAnsi="Times New Roman" w:cs="Times New Roman"/>
          </w:rPr>
          <w:delText xml:space="preserve">hopeful expressions, </w:delText>
        </w:r>
      </w:del>
      <w:r w:rsidRPr="009B77D1">
        <w:rPr>
          <w:rFonts w:ascii="Times New Roman" w:hAnsi="Times New Roman" w:cs="Times New Roman"/>
        </w:rPr>
        <w:t>I asked the children</w:t>
      </w:r>
      <w:ins w:id="30" w:author="Kit Dwyer" w:date="2025-02-12T14:07:00Z" w16du:dateUtc="2025-02-12T19:07:00Z">
        <w:r w:rsidR="00A1211D">
          <w:rPr>
            <w:rFonts w:ascii="Times New Roman" w:hAnsi="Times New Roman" w:cs="Times New Roman"/>
          </w:rPr>
          <w:t xml:space="preserve"> with a hopeful expression,</w:t>
        </w:r>
      </w:ins>
      <w:r w:rsidRPr="009B77D1">
        <w:rPr>
          <w:rFonts w:ascii="Times New Roman" w:hAnsi="Times New Roman" w:cs="Times New Roman"/>
        </w:rPr>
        <w:t xml:space="preserve"> </w:t>
      </w:r>
      <w:del w:id="31" w:author="Kit Dwyer" w:date="2025-02-12T14:07:00Z" w16du:dateUtc="2025-02-12T19:07:00Z">
        <w:r w:rsidRPr="009B77D1" w:rsidDel="00F03A27">
          <w:rPr>
            <w:rFonts w:ascii="Times New Roman" w:hAnsi="Times New Roman" w:cs="Times New Roman"/>
          </w:rPr>
          <w:delText>w</w:delText>
        </w:r>
      </w:del>
      <w:ins w:id="32" w:author="Kit Dwyer" w:date="2025-02-12T14:08:00Z" w16du:dateUtc="2025-02-12T19:08:00Z">
        <w:r w:rsidR="00F03A27">
          <w:rPr>
            <w:rFonts w:ascii="Times New Roman" w:hAnsi="Times New Roman" w:cs="Times New Roman"/>
          </w:rPr>
          <w:t>“W</w:t>
        </w:r>
      </w:ins>
      <w:r w:rsidRPr="009B77D1">
        <w:rPr>
          <w:rFonts w:ascii="Times New Roman" w:hAnsi="Times New Roman" w:cs="Times New Roman"/>
        </w:rPr>
        <w:t>hat we should do</w:t>
      </w:r>
      <w:ins w:id="33" w:author="Kit Dwyer" w:date="2025-02-12T14:08:00Z" w16du:dateUtc="2025-02-12T19:08:00Z">
        <w:r w:rsidR="00F03A27">
          <w:rPr>
            <w:rFonts w:ascii="Times New Roman" w:hAnsi="Times New Roman" w:cs="Times New Roman"/>
          </w:rPr>
          <w:t>?”</w:t>
        </w:r>
      </w:ins>
      <w:del w:id="34" w:author="Kit Dwyer" w:date="2025-02-12T14:08:00Z" w16du:dateUtc="2025-02-12T19:08:00Z">
        <w:r w:rsidRPr="009B77D1" w:rsidDel="00F03A27">
          <w:rPr>
            <w:rFonts w:ascii="Times New Roman" w:hAnsi="Times New Roman" w:cs="Times New Roman"/>
          </w:rPr>
          <w:delText>.</w:delText>
        </w:r>
      </w:del>
    </w:p>
    <w:p w14:paraId="47BD0415" w14:textId="00C87718" w:rsidR="009B77D1" w:rsidRPr="009B77D1" w:rsidRDefault="009B77D1" w:rsidP="009B77D1">
      <w:pPr>
        <w:spacing w:line="480" w:lineRule="auto"/>
        <w:ind w:firstLine="720"/>
        <w:contextualSpacing/>
        <w:rPr>
          <w:rFonts w:ascii="Times New Roman" w:hAnsi="Times New Roman" w:cs="Times New Roman"/>
        </w:rPr>
      </w:pPr>
      <w:r w:rsidRPr="009B77D1">
        <w:rPr>
          <w:rFonts w:ascii="Times New Roman" w:hAnsi="Times New Roman" w:cs="Times New Roman"/>
        </w:rPr>
        <w:t xml:space="preserve">They all shared the same sentiment: </w:t>
      </w:r>
      <w:r w:rsidR="0020747B">
        <w:rPr>
          <w:rFonts w:ascii="Times New Roman" w:hAnsi="Times New Roman" w:cs="Times New Roman"/>
        </w:rPr>
        <w:t>“</w:t>
      </w:r>
      <w:r w:rsidRPr="009B77D1">
        <w:rPr>
          <w:rFonts w:ascii="Times New Roman" w:hAnsi="Times New Roman" w:cs="Times New Roman"/>
        </w:rPr>
        <w:t>I don’t know</w:t>
      </w:r>
      <w:r w:rsidR="0020747B" w:rsidRPr="009B77D1">
        <w:rPr>
          <w:rFonts w:ascii="Times New Roman" w:hAnsi="Times New Roman" w:cs="Times New Roman"/>
        </w:rPr>
        <w:t>.</w:t>
      </w:r>
      <w:r w:rsidR="0020747B">
        <w:rPr>
          <w:rFonts w:ascii="Times New Roman" w:hAnsi="Times New Roman" w:cs="Times New Roman"/>
        </w:rPr>
        <w:t>”</w:t>
      </w:r>
    </w:p>
    <w:p w14:paraId="39528514" w14:textId="258D9176" w:rsidR="009B77D1" w:rsidRPr="009B77D1" w:rsidRDefault="009B77D1" w:rsidP="009B77D1">
      <w:pPr>
        <w:spacing w:line="480" w:lineRule="auto"/>
        <w:ind w:firstLine="720"/>
        <w:contextualSpacing/>
        <w:rPr>
          <w:rFonts w:ascii="Times New Roman" w:hAnsi="Times New Roman" w:cs="Times New Roman"/>
        </w:rPr>
      </w:pPr>
      <w:r w:rsidRPr="009B77D1">
        <w:rPr>
          <w:rFonts w:ascii="Times New Roman" w:hAnsi="Times New Roman" w:cs="Times New Roman"/>
        </w:rPr>
        <w:t>I called Kaylee’s dad, Jonah, for advice. He suggested, “Mom, bring the picture of Dad and Kaylee’s first Santa suit photo</w:t>
      </w:r>
      <w:r w:rsidR="000A0CA0" w:rsidRPr="009B77D1">
        <w:rPr>
          <w:rFonts w:ascii="Times New Roman" w:hAnsi="Times New Roman" w:cs="Times New Roman"/>
        </w:rPr>
        <w:t>.</w:t>
      </w:r>
      <w:r w:rsidR="000A0CA0">
        <w:rPr>
          <w:rFonts w:ascii="Times New Roman" w:hAnsi="Times New Roman" w:cs="Times New Roman"/>
        </w:rPr>
        <w:t>”</w:t>
      </w:r>
    </w:p>
    <w:p w14:paraId="2DC815E0" w14:textId="4312291F" w:rsidR="009B77D1" w:rsidRPr="009B77D1" w:rsidRDefault="009B77D1" w:rsidP="009B77D1">
      <w:pPr>
        <w:spacing w:line="480" w:lineRule="auto"/>
        <w:ind w:firstLine="720"/>
        <w:contextualSpacing/>
        <w:rPr>
          <w:rFonts w:ascii="Times New Roman" w:hAnsi="Times New Roman" w:cs="Times New Roman"/>
        </w:rPr>
      </w:pPr>
      <w:r w:rsidRPr="009B77D1">
        <w:rPr>
          <w:rFonts w:ascii="Times New Roman" w:hAnsi="Times New Roman" w:cs="Times New Roman"/>
        </w:rPr>
        <w:t>Great idea!</w:t>
      </w:r>
    </w:p>
    <w:p w14:paraId="6FFC0265" w14:textId="687F86A7" w:rsidR="009B77D1" w:rsidRPr="009B77D1" w:rsidRDefault="009B77D1" w:rsidP="009B77D1">
      <w:pPr>
        <w:spacing w:line="480" w:lineRule="auto"/>
        <w:ind w:firstLine="720"/>
        <w:contextualSpacing/>
        <w:rPr>
          <w:rFonts w:ascii="Times New Roman" w:hAnsi="Times New Roman" w:cs="Times New Roman"/>
        </w:rPr>
      </w:pPr>
      <w:r w:rsidRPr="009B77D1">
        <w:rPr>
          <w:rFonts w:ascii="Times New Roman" w:hAnsi="Times New Roman" w:cs="Times New Roman"/>
        </w:rPr>
        <w:t>He also recommended that I bring the Santa suit</w:t>
      </w:r>
      <w:r w:rsidR="00D66433" w:rsidRPr="009B77D1">
        <w:rPr>
          <w:rFonts w:ascii="Times New Roman" w:hAnsi="Times New Roman" w:cs="Times New Roman"/>
        </w:rPr>
        <w:t>.</w:t>
      </w:r>
      <w:r w:rsidR="00D66433">
        <w:rPr>
          <w:rFonts w:ascii="Times New Roman" w:hAnsi="Times New Roman" w:cs="Times New Roman"/>
        </w:rPr>
        <w:t xml:space="preserve"> </w:t>
      </w:r>
      <w:r w:rsidRPr="009B77D1">
        <w:rPr>
          <w:rFonts w:ascii="Times New Roman" w:hAnsi="Times New Roman" w:cs="Times New Roman"/>
        </w:rPr>
        <w:t>I sifted through drawers and stacks of photos until I found Kaylee’s first picture with her Papa Santa. I gathered the jacket, pants, boots, belt, gloves, and hat,</w:t>
      </w:r>
      <w:r w:rsidR="00D66433">
        <w:rPr>
          <w:rFonts w:ascii="Times New Roman" w:hAnsi="Times New Roman" w:cs="Times New Roman"/>
        </w:rPr>
        <w:t xml:space="preserve"> </w:t>
      </w:r>
      <w:r w:rsidRPr="009B77D1">
        <w:rPr>
          <w:rFonts w:ascii="Times New Roman" w:hAnsi="Times New Roman" w:cs="Times New Roman"/>
        </w:rPr>
        <w:t>packing them all into a bag to</w:t>
      </w:r>
      <w:r w:rsidR="00D66433">
        <w:rPr>
          <w:rFonts w:ascii="Times New Roman" w:hAnsi="Times New Roman" w:cs="Times New Roman"/>
        </w:rPr>
        <w:t xml:space="preserve"> </w:t>
      </w:r>
      <w:r w:rsidRPr="009B77D1">
        <w:rPr>
          <w:rFonts w:ascii="Times New Roman" w:hAnsi="Times New Roman" w:cs="Times New Roman"/>
        </w:rPr>
        <w:t>take with us.</w:t>
      </w:r>
    </w:p>
    <w:p w14:paraId="31F4DC98" w14:textId="7F5DAC53" w:rsidR="009B77D1" w:rsidRPr="009B77D1" w:rsidRDefault="009B77D1" w:rsidP="009B77D1">
      <w:pPr>
        <w:spacing w:line="480" w:lineRule="auto"/>
        <w:ind w:firstLine="720"/>
        <w:contextualSpacing/>
        <w:rPr>
          <w:rFonts w:ascii="Times New Roman" w:hAnsi="Times New Roman" w:cs="Times New Roman"/>
        </w:rPr>
      </w:pPr>
      <w:r w:rsidRPr="009B77D1">
        <w:rPr>
          <w:rFonts w:ascii="Times New Roman" w:hAnsi="Times New Roman" w:cs="Times New Roman"/>
        </w:rPr>
        <w:t>It broke our hearts to face our first celebration without Felix, Dad, and Papa.</w:t>
      </w:r>
    </w:p>
    <w:p w14:paraId="19BF8F75" w14:textId="47A8EF6D" w:rsidR="009B77D1" w:rsidRPr="009B77D1" w:rsidRDefault="009B77D1" w:rsidP="009B77D1">
      <w:pPr>
        <w:spacing w:line="480" w:lineRule="auto"/>
        <w:ind w:firstLine="720"/>
        <w:contextualSpacing/>
        <w:rPr>
          <w:rFonts w:ascii="Times New Roman" w:hAnsi="Times New Roman" w:cs="Times New Roman"/>
        </w:rPr>
      </w:pPr>
      <w:r w:rsidRPr="009B77D1">
        <w:rPr>
          <w:rFonts w:ascii="Times New Roman" w:hAnsi="Times New Roman" w:cs="Times New Roman"/>
        </w:rPr>
        <w:t>For Kaylee’s photo this year, she held her Papa’s picture, which added a lovely touch.</w:t>
      </w:r>
    </w:p>
    <w:p w14:paraId="64EF45FB" w14:textId="182144D8" w:rsidR="009B77D1" w:rsidRPr="009B77D1" w:rsidRDefault="009B77D1" w:rsidP="009B77D1">
      <w:pPr>
        <w:spacing w:line="480" w:lineRule="auto"/>
        <w:ind w:firstLine="720"/>
        <w:contextualSpacing/>
        <w:rPr>
          <w:rFonts w:ascii="Times New Roman" w:hAnsi="Times New Roman" w:cs="Times New Roman"/>
        </w:rPr>
      </w:pPr>
      <w:r w:rsidRPr="009B77D1">
        <w:rPr>
          <w:rFonts w:ascii="Times New Roman" w:hAnsi="Times New Roman" w:cs="Times New Roman"/>
        </w:rPr>
        <w:t>After we took all the pictures on the list, Jonah reached into the bag and put on Papa’s Santa jacket and hat. He transformed into half</w:t>
      </w:r>
      <w:r w:rsidR="00241697">
        <w:rPr>
          <w:rFonts w:ascii="Times New Roman" w:hAnsi="Times New Roman" w:cs="Times New Roman"/>
        </w:rPr>
        <w:t>-</w:t>
      </w:r>
      <w:r w:rsidRPr="009B77D1">
        <w:rPr>
          <w:rFonts w:ascii="Times New Roman" w:hAnsi="Times New Roman" w:cs="Times New Roman"/>
        </w:rPr>
        <w:t>Santa and half</w:t>
      </w:r>
      <w:r w:rsidR="00241697">
        <w:rPr>
          <w:rFonts w:ascii="Times New Roman" w:hAnsi="Times New Roman" w:cs="Times New Roman"/>
        </w:rPr>
        <w:t>-</w:t>
      </w:r>
      <w:r w:rsidRPr="009B77D1">
        <w:rPr>
          <w:rFonts w:ascii="Times New Roman" w:hAnsi="Times New Roman" w:cs="Times New Roman"/>
        </w:rPr>
        <w:t>Jonah. What a beautiful tribute.</w:t>
      </w:r>
    </w:p>
    <w:p w14:paraId="4A5C9D27" w14:textId="77777777" w:rsidR="009B77D1" w:rsidRPr="009B77D1" w:rsidRDefault="009B77D1" w:rsidP="009B77D1">
      <w:pPr>
        <w:spacing w:line="480" w:lineRule="auto"/>
        <w:ind w:firstLine="720"/>
        <w:contextualSpacing/>
        <w:rPr>
          <w:rFonts w:ascii="Times New Roman" w:hAnsi="Times New Roman" w:cs="Times New Roman"/>
        </w:rPr>
      </w:pPr>
      <w:r w:rsidRPr="009B77D1">
        <w:rPr>
          <w:rFonts w:ascii="Times New Roman" w:hAnsi="Times New Roman" w:cs="Times New Roman"/>
        </w:rPr>
        <w:t>We took our family picture with tears as Jonah changed into the spirit of Santa/Dad.</w:t>
      </w:r>
    </w:p>
    <w:p w14:paraId="5E05BB61" w14:textId="4F5AC9B1" w:rsidR="009B77D1" w:rsidRPr="009B77D1" w:rsidRDefault="009B77D1" w:rsidP="009B77D1">
      <w:pPr>
        <w:spacing w:line="480" w:lineRule="auto"/>
        <w:ind w:firstLine="720"/>
        <w:contextualSpacing/>
        <w:rPr>
          <w:rFonts w:ascii="Times New Roman" w:hAnsi="Times New Roman" w:cs="Times New Roman"/>
        </w:rPr>
      </w:pPr>
      <w:r w:rsidRPr="009B77D1">
        <w:rPr>
          <w:rFonts w:ascii="Times New Roman" w:hAnsi="Times New Roman" w:cs="Times New Roman"/>
        </w:rPr>
        <w:t>I’m uncertain about this year’s Christmas spirit but feel deeply grateful.</w:t>
      </w:r>
    </w:p>
    <w:p w14:paraId="1CF26CC1" w14:textId="68F8601E" w:rsidR="009B77D1" w:rsidRPr="009B77D1" w:rsidRDefault="009B77D1" w:rsidP="009B77D1">
      <w:pPr>
        <w:spacing w:line="480" w:lineRule="auto"/>
        <w:ind w:firstLine="720"/>
        <w:contextualSpacing/>
        <w:rPr>
          <w:rFonts w:ascii="Times New Roman" w:hAnsi="Times New Roman" w:cs="Times New Roman"/>
        </w:rPr>
      </w:pPr>
      <w:r w:rsidRPr="009B77D1">
        <w:rPr>
          <w:rFonts w:ascii="Times New Roman" w:hAnsi="Times New Roman" w:cs="Times New Roman"/>
        </w:rPr>
        <w:t>My gift is having such heartfelt children.</w:t>
      </w:r>
    </w:p>
    <w:p w14:paraId="63A3FE2C" w14:textId="1B8C506B" w:rsidR="009B77D1" w:rsidRPr="00AC43A2" w:rsidRDefault="007E6C2E" w:rsidP="0035300E">
      <w:pPr>
        <w:spacing w:line="480" w:lineRule="auto"/>
        <w:ind w:firstLine="720"/>
        <w:contextualSpacing/>
        <w:rPr>
          <w:rFonts w:ascii="Times New Roman" w:hAnsi="Times New Roman" w:cs="Times New Roman"/>
          <w:b/>
          <w:bCs/>
        </w:rPr>
      </w:pPr>
      <w:r w:rsidRPr="00AC43A2">
        <w:rPr>
          <w:rFonts w:ascii="Times New Roman" w:hAnsi="Times New Roman" w:cs="Times New Roman"/>
          <w:i/>
          <w:iCs/>
        </w:rPr>
        <w:t>—</w:t>
      </w:r>
      <w:r w:rsidR="009B77D1" w:rsidRPr="00AC43A2">
        <w:rPr>
          <w:rFonts w:ascii="Times New Roman" w:hAnsi="Times New Roman" w:cs="Times New Roman"/>
          <w:i/>
          <w:iCs/>
        </w:rPr>
        <w:t>In memory and honor of Felix Martinez.</w:t>
      </w:r>
    </w:p>
    <w:p w14:paraId="20F18DAC" w14:textId="3CAB8238" w:rsidR="009B77D1" w:rsidRPr="009B77D1" w:rsidRDefault="009B77D1" w:rsidP="009B77D1">
      <w:pPr>
        <w:spacing w:line="480" w:lineRule="auto"/>
        <w:ind w:firstLine="720"/>
        <w:contextualSpacing/>
        <w:rPr>
          <w:rFonts w:ascii="Times New Roman" w:hAnsi="Times New Roman" w:cs="Times New Roman"/>
        </w:rPr>
      </w:pPr>
    </w:p>
    <w:sectPr w:rsidR="009B77D1" w:rsidRPr="009B77D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it Dwyer" w:date="2025-02-12T14:52:00Z" w:initials="KD">
    <w:p w14:paraId="1BB69B76" w14:textId="77777777" w:rsidR="00B13FC5" w:rsidRDefault="00B13FC5" w:rsidP="00B13FC5">
      <w:pPr>
        <w:pStyle w:val="CommentText"/>
      </w:pPr>
      <w:r>
        <w:rPr>
          <w:rStyle w:val="CommentReference"/>
        </w:rPr>
        <w:annotationRef/>
      </w:r>
      <w:r>
        <w:t>Changed to reduce word count</w:t>
      </w:r>
    </w:p>
  </w:comment>
  <w:comment w:id="4" w:author="Kit Dwyer" w:date="2025-02-12T13:54:00Z" w:initials="KD">
    <w:p w14:paraId="3AFEE1A2" w14:textId="012752C8" w:rsidR="00F17619" w:rsidRDefault="00F17619" w:rsidP="00F17619">
      <w:pPr>
        <w:pStyle w:val="CommentText"/>
      </w:pPr>
      <w:r>
        <w:rPr>
          <w:rStyle w:val="CommentReference"/>
        </w:rPr>
        <w:annotationRef/>
      </w:r>
      <w:r>
        <w:t xml:space="preserve">Is this not capitalized these days?  Did it used to be? </w:t>
      </w:r>
    </w:p>
  </w:comment>
  <w:comment w:id="5" w:author="Editor" w:date="2025-02-06T21:42:00Z" w:initials="TLB">
    <w:p w14:paraId="4813171E" w14:textId="11C8A606" w:rsidR="00AE10C7" w:rsidRDefault="00AE10C7" w:rsidP="00AE10C7">
      <w:pPr>
        <w:pStyle w:val="CommentText"/>
      </w:pPr>
      <w:r>
        <w:rPr>
          <w:rStyle w:val="CommentReference"/>
        </w:rPr>
        <w:annotationRef/>
      </w:r>
      <w:r>
        <w:t xml:space="preserve">Was the word </w:t>
      </w:r>
      <w:r>
        <w:rPr>
          <w:i/>
          <w:iCs/>
        </w:rPr>
        <w:t xml:space="preserve">Ingenious </w:t>
      </w:r>
      <w:r>
        <w:t xml:space="preserve">an official part of the toy’s name? (If so, keep the text as it is written. If not, use lowercase for the word </w:t>
      </w:r>
      <w:r>
        <w:rPr>
          <w:i/>
          <w:iCs/>
        </w:rPr>
        <w:t>ingenious</w:t>
      </w:r>
      <w:r>
        <w:t xml:space="preserve"> and do not italicize it.)</w:t>
      </w:r>
    </w:p>
  </w:comment>
  <w:comment w:id="6" w:author="Kit Dwyer" w:date="2025-02-12T13:56:00Z" w:initials="KD">
    <w:p w14:paraId="499D8CD7" w14:textId="77777777" w:rsidR="00342F9F" w:rsidRDefault="00C61599" w:rsidP="00342F9F">
      <w:pPr>
        <w:pStyle w:val="CommentText"/>
      </w:pPr>
      <w:r>
        <w:rPr>
          <w:rStyle w:val="CommentReference"/>
        </w:rPr>
        <w:annotationRef/>
      </w:r>
      <w:r w:rsidR="00342F9F">
        <w:t>I don’t know. Will change to lower case.   Not sure if space blasters should also be lower case?</w:t>
      </w:r>
    </w:p>
  </w:comment>
  <w:comment w:id="19" w:author="Editor" w:date="2025-02-06T21:45:00Z" w:initials="TLB">
    <w:p w14:paraId="3EBB5BEE" w14:textId="24D31514" w:rsidR="00F320D0" w:rsidRDefault="00AB6C0B" w:rsidP="00F320D0">
      <w:pPr>
        <w:pStyle w:val="CommentText"/>
      </w:pPr>
      <w:r>
        <w:rPr>
          <w:rStyle w:val="CommentReference"/>
        </w:rPr>
        <w:annotationRef/>
      </w:r>
      <w:r w:rsidR="00F320D0">
        <w:t xml:space="preserve">Is the plural of </w:t>
      </w:r>
      <w:r w:rsidR="00F320D0">
        <w:rPr>
          <w:i/>
          <w:iCs/>
        </w:rPr>
        <w:t>children</w:t>
      </w:r>
      <w:r w:rsidR="00F320D0">
        <w:t xml:space="preserve"> as </w:t>
      </w:r>
      <w:r w:rsidR="00F320D0">
        <w:rPr>
          <w:i/>
          <w:iCs/>
        </w:rPr>
        <w:t xml:space="preserve">childrens </w:t>
      </w:r>
      <w:r w:rsidR="00F320D0">
        <w:t xml:space="preserve">intended to quote Grandma Martinez? If so, keep it as written, but if not, remove the letter </w:t>
      </w:r>
      <w:r w:rsidR="00F320D0">
        <w:rPr>
          <w:i/>
          <w:iCs/>
        </w:rPr>
        <w:t>s.</w:t>
      </w:r>
    </w:p>
  </w:comment>
  <w:comment w:id="20" w:author="Kit Dwyer" w:date="2025-02-12T14:01:00Z" w:initials="KD">
    <w:p w14:paraId="4A766E82" w14:textId="77777777" w:rsidR="00402394" w:rsidRDefault="00402394" w:rsidP="00402394">
      <w:pPr>
        <w:pStyle w:val="CommentText"/>
      </w:pPr>
      <w:r>
        <w:rPr>
          <w:rStyle w:val="CommentReference"/>
        </w:rPr>
        <w:annotationRef/>
      </w:r>
      <w:r>
        <w:t>Yes, this is intended as quote</w:t>
      </w:r>
    </w:p>
  </w:comment>
  <w:comment w:id="21" w:author="Kit Dwyer" w:date="2025-02-12T14:02:00Z" w:initials="KD">
    <w:p w14:paraId="16DFCC12" w14:textId="77777777" w:rsidR="0064195B" w:rsidRDefault="0064195B" w:rsidP="0064195B">
      <w:pPr>
        <w:pStyle w:val="CommentText"/>
      </w:pPr>
      <w:r>
        <w:rPr>
          <w:rStyle w:val="CommentReference"/>
        </w:rPr>
        <w:annotationRef/>
      </w:r>
      <w:r>
        <w:t>This is a letter already mailed to family last year, and a picture of it will be included in the Anthology.  Is it ok to leave it as originally written?</w:t>
      </w:r>
    </w:p>
  </w:comment>
  <w:comment w:id="27" w:author="Editor" w:date="2025-02-06T21:54:00Z" w:initials="TLB">
    <w:p w14:paraId="0B609508" w14:textId="08ABEA0B" w:rsidR="00370AEE" w:rsidRDefault="00370AEE" w:rsidP="00370AEE">
      <w:pPr>
        <w:pStyle w:val="CommentText"/>
      </w:pPr>
      <w:r>
        <w:rPr>
          <w:rStyle w:val="CommentReference"/>
        </w:rPr>
        <w:annotationRef/>
      </w:r>
      <w:r>
        <w:t>Do you have this fellow buddy writer’s permission to use these words here? If not, please paraphrase them. (Letter and note writers own the copyright to words they send, not their recipients.)</w:t>
      </w:r>
    </w:p>
  </w:comment>
  <w:comment w:id="28" w:author="Kit Dwyer" w:date="2025-02-12T14:05:00Z" w:initials="KD">
    <w:p w14:paraId="23B42398" w14:textId="77777777" w:rsidR="00EA7768" w:rsidRDefault="00EA7768" w:rsidP="00EA7768">
      <w:pPr>
        <w:pStyle w:val="CommentText"/>
      </w:pPr>
      <w:r>
        <w:rPr>
          <w:rStyle w:val="CommentReference"/>
        </w:rPr>
        <w:annotationRef/>
      </w:r>
      <w:r>
        <w:t xml:space="preserve">Yes, he was shown this, and didn’t remember saying it. So I think we are good. He has a copy of the letter.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BB69B76" w15:done="0"/>
  <w15:commentEx w15:paraId="3AFEE1A2" w15:done="0"/>
  <w15:commentEx w15:paraId="4813171E" w15:done="0"/>
  <w15:commentEx w15:paraId="499D8CD7" w15:paraIdParent="4813171E" w15:done="0"/>
  <w15:commentEx w15:paraId="3EBB5BEE" w15:done="0"/>
  <w15:commentEx w15:paraId="4A766E82" w15:paraIdParent="3EBB5BEE" w15:done="0"/>
  <w15:commentEx w15:paraId="16DFCC12" w15:done="0"/>
  <w15:commentEx w15:paraId="0B609508" w15:done="0"/>
  <w15:commentEx w15:paraId="23B42398" w15:paraIdParent="0B60950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752D44" w16cex:dateUtc="2025-02-12T19:52:00Z"/>
  <w16cex:commentExtensible w16cex:durableId="1A2730D5" w16cex:dateUtc="2025-02-12T18:54:00Z"/>
  <w16cex:commentExtensible w16cex:durableId="158183E0" w16cex:dateUtc="2025-02-07T02:42:00Z"/>
  <w16cex:commentExtensible w16cex:durableId="0AC9C68C" w16cex:dateUtc="2025-02-12T18:56:00Z"/>
  <w16cex:commentExtensible w16cex:durableId="6A40F3BC" w16cex:dateUtc="2025-02-07T02:45:00Z"/>
  <w16cex:commentExtensible w16cex:durableId="49A5764B" w16cex:dateUtc="2025-02-12T19:01:00Z"/>
  <w16cex:commentExtensible w16cex:durableId="68009F15" w16cex:dateUtc="2025-02-12T19:02:00Z"/>
  <w16cex:commentExtensible w16cex:durableId="33761386" w16cex:dateUtc="2025-02-07T02:54:00Z"/>
  <w16cex:commentExtensible w16cex:durableId="55E44D35" w16cex:dateUtc="2025-02-12T19: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BB69B76" w16cid:durableId="23752D44"/>
  <w16cid:commentId w16cid:paraId="3AFEE1A2" w16cid:durableId="1A2730D5"/>
  <w16cid:commentId w16cid:paraId="4813171E" w16cid:durableId="158183E0"/>
  <w16cid:commentId w16cid:paraId="499D8CD7" w16cid:durableId="0AC9C68C"/>
  <w16cid:commentId w16cid:paraId="3EBB5BEE" w16cid:durableId="6A40F3BC"/>
  <w16cid:commentId w16cid:paraId="4A766E82" w16cid:durableId="49A5764B"/>
  <w16cid:commentId w16cid:paraId="16DFCC12" w16cid:durableId="68009F15"/>
  <w16cid:commentId w16cid:paraId="0B609508" w16cid:durableId="33761386"/>
  <w16cid:commentId w16cid:paraId="23B42398" w16cid:durableId="55E44D3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49665D"/>
    <w:multiLevelType w:val="hybridMultilevel"/>
    <w:tmpl w:val="BEF66CD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745551"/>
    <w:multiLevelType w:val="hybridMultilevel"/>
    <w:tmpl w:val="E5B866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912689">
    <w:abstractNumId w:val="1"/>
  </w:num>
  <w:num w:numId="2" w16cid:durableId="137396748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it Dwyer">
    <w15:presenceInfo w15:providerId="Windows Live" w15:userId="93411f806ea9bce0"/>
  </w15:person>
  <w15:person w15:author="Editor">
    <w15:presenceInfo w15:providerId="None" w15:userId="Edi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16B"/>
    <w:rsid w:val="00017C7C"/>
    <w:rsid w:val="000322A4"/>
    <w:rsid w:val="00046AF1"/>
    <w:rsid w:val="000A0CA0"/>
    <w:rsid w:val="000D785C"/>
    <w:rsid w:val="000E2B23"/>
    <w:rsid w:val="00186630"/>
    <w:rsid w:val="001B766C"/>
    <w:rsid w:val="001E153D"/>
    <w:rsid w:val="0020747B"/>
    <w:rsid w:val="00241697"/>
    <w:rsid w:val="0029108D"/>
    <w:rsid w:val="002C0BE4"/>
    <w:rsid w:val="002D28F6"/>
    <w:rsid w:val="00313C1F"/>
    <w:rsid w:val="00342F9F"/>
    <w:rsid w:val="00346E83"/>
    <w:rsid w:val="0035300E"/>
    <w:rsid w:val="00370AEE"/>
    <w:rsid w:val="003926CE"/>
    <w:rsid w:val="00393AA8"/>
    <w:rsid w:val="003A0F21"/>
    <w:rsid w:val="003C2151"/>
    <w:rsid w:val="00402394"/>
    <w:rsid w:val="00432C81"/>
    <w:rsid w:val="004400AC"/>
    <w:rsid w:val="0048737E"/>
    <w:rsid w:val="004B4557"/>
    <w:rsid w:val="004E1385"/>
    <w:rsid w:val="004F16A8"/>
    <w:rsid w:val="00502200"/>
    <w:rsid w:val="005125CC"/>
    <w:rsid w:val="00520DF8"/>
    <w:rsid w:val="005539DB"/>
    <w:rsid w:val="00555E17"/>
    <w:rsid w:val="00556A7F"/>
    <w:rsid w:val="00587D4D"/>
    <w:rsid w:val="005C2ECD"/>
    <w:rsid w:val="0064195B"/>
    <w:rsid w:val="006B00E6"/>
    <w:rsid w:val="006F439B"/>
    <w:rsid w:val="0070336A"/>
    <w:rsid w:val="0071080E"/>
    <w:rsid w:val="00713A09"/>
    <w:rsid w:val="00762A29"/>
    <w:rsid w:val="007E4A0F"/>
    <w:rsid w:val="007E6272"/>
    <w:rsid w:val="007E6C2E"/>
    <w:rsid w:val="008356BB"/>
    <w:rsid w:val="00860892"/>
    <w:rsid w:val="00876B78"/>
    <w:rsid w:val="00886A19"/>
    <w:rsid w:val="00893BBF"/>
    <w:rsid w:val="00893DC9"/>
    <w:rsid w:val="008B5B17"/>
    <w:rsid w:val="008C2DB5"/>
    <w:rsid w:val="008D2CFE"/>
    <w:rsid w:val="00943833"/>
    <w:rsid w:val="009514F5"/>
    <w:rsid w:val="009578A6"/>
    <w:rsid w:val="0098038F"/>
    <w:rsid w:val="00985D53"/>
    <w:rsid w:val="009B77D1"/>
    <w:rsid w:val="009C49DD"/>
    <w:rsid w:val="009F6284"/>
    <w:rsid w:val="00A1211D"/>
    <w:rsid w:val="00A1726B"/>
    <w:rsid w:val="00A301DC"/>
    <w:rsid w:val="00A43E4A"/>
    <w:rsid w:val="00A51640"/>
    <w:rsid w:val="00A84016"/>
    <w:rsid w:val="00AB6C0B"/>
    <w:rsid w:val="00AC43A2"/>
    <w:rsid w:val="00AD266C"/>
    <w:rsid w:val="00AE10C7"/>
    <w:rsid w:val="00B13FC5"/>
    <w:rsid w:val="00B212E4"/>
    <w:rsid w:val="00B4177B"/>
    <w:rsid w:val="00B5037E"/>
    <w:rsid w:val="00B90B9F"/>
    <w:rsid w:val="00B93262"/>
    <w:rsid w:val="00BA2A09"/>
    <w:rsid w:val="00BC2538"/>
    <w:rsid w:val="00BD5C70"/>
    <w:rsid w:val="00BE115C"/>
    <w:rsid w:val="00BF61EA"/>
    <w:rsid w:val="00C17D67"/>
    <w:rsid w:val="00C61599"/>
    <w:rsid w:val="00C63CFB"/>
    <w:rsid w:val="00CE3B06"/>
    <w:rsid w:val="00D12AD9"/>
    <w:rsid w:val="00D264CC"/>
    <w:rsid w:val="00D3016B"/>
    <w:rsid w:val="00D3132D"/>
    <w:rsid w:val="00D35BE6"/>
    <w:rsid w:val="00D66433"/>
    <w:rsid w:val="00DA39C6"/>
    <w:rsid w:val="00DB2E6C"/>
    <w:rsid w:val="00DE562C"/>
    <w:rsid w:val="00DF71CE"/>
    <w:rsid w:val="00E74F7A"/>
    <w:rsid w:val="00EA3FAE"/>
    <w:rsid w:val="00EA7768"/>
    <w:rsid w:val="00EC6CED"/>
    <w:rsid w:val="00ED2966"/>
    <w:rsid w:val="00F03A27"/>
    <w:rsid w:val="00F17619"/>
    <w:rsid w:val="00F31A05"/>
    <w:rsid w:val="00F320D0"/>
    <w:rsid w:val="00FE4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5AA6A0"/>
  <w15:chartTrackingRefBased/>
  <w15:docId w15:val="{364A7C81-BD69-4E82-90B6-429989C86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16B"/>
  </w:style>
  <w:style w:type="paragraph" w:styleId="Heading1">
    <w:name w:val="heading 1"/>
    <w:basedOn w:val="Normal"/>
    <w:next w:val="Normal"/>
    <w:link w:val="Heading1Char"/>
    <w:uiPriority w:val="9"/>
    <w:qFormat/>
    <w:rsid w:val="00D301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01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01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01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01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01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01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01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01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1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01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01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01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01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01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01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01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016B"/>
    <w:rPr>
      <w:rFonts w:eastAsiaTheme="majorEastAsia" w:cstheme="majorBidi"/>
      <w:color w:val="272727" w:themeColor="text1" w:themeTint="D8"/>
    </w:rPr>
  </w:style>
  <w:style w:type="paragraph" w:styleId="Title">
    <w:name w:val="Title"/>
    <w:basedOn w:val="Normal"/>
    <w:next w:val="Normal"/>
    <w:link w:val="TitleChar"/>
    <w:uiPriority w:val="10"/>
    <w:qFormat/>
    <w:rsid w:val="00D301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01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01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01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016B"/>
    <w:pPr>
      <w:spacing w:before="160"/>
      <w:jc w:val="center"/>
    </w:pPr>
    <w:rPr>
      <w:i/>
      <w:iCs/>
      <w:color w:val="404040" w:themeColor="text1" w:themeTint="BF"/>
    </w:rPr>
  </w:style>
  <w:style w:type="character" w:customStyle="1" w:styleId="QuoteChar">
    <w:name w:val="Quote Char"/>
    <w:basedOn w:val="DefaultParagraphFont"/>
    <w:link w:val="Quote"/>
    <w:uiPriority w:val="29"/>
    <w:rsid w:val="00D3016B"/>
    <w:rPr>
      <w:i/>
      <w:iCs/>
      <w:color w:val="404040" w:themeColor="text1" w:themeTint="BF"/>
    </w:rPr>
  </w:style>
  <w:style w:type="paragraph" w:styleId="ListParagraph">
    <w:name w:val="List Paragraph"/>
    <w:basedOn w:val="Normal"/>
    <w:uiPriority w:val="34"/>
    <w:qFormat/>
    <w:rsid w:val="00D3016B"/>
    <w:pPr>
      <w:ind w:left="720"/>
      <w:contextualSpacing/>
    </w:pPr>
  </w:style>
  <w:style w:type="character" w:styleId="IntenseEmphasis">
    <w:name w:val="Intense Emphasis"/>
    <w:basedOn w:val="DefaultParagraphFont"/>
    <w:uiPriority w:val="21"/>
    <w:qFormat/>
    <w:rsid w:val="00D3016B"/>
    <w:rPr>
      <w:i/>
      <w:iCs/>
      <w:color w:val="0F4761" w:themeColor="accent1" w:themeShade="BF"/>
    </w:rPr>
  </w:style>
  <w:style w:type="paragraph" w:styleId="IntenseQuote">
    <w:name w:val="Intense Quote"/>
    <w:basedOn w:val="Normal"/>
    <w:next w:val="Normal"/>
    <w:link w:val="IntenseQuoteChar"/>
    <w:uiPriority w:val="30"/>
    <w:qFormat/>
    <w:rsid w:val="00D301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016B"/>
    <w:rPr>
      <w:i/>
      <w:iCs/>
      <w:color w:val="0F4761" w:themeColor="accent1" w:themeShade="BF"/>
    </w:rPr>
  </w:style>
  <w:style w:type="character" w:styleId="IntenseReference">
    <w:name w:val="Intense Reference"/>
    <w:basedOn w:val="DefaultParagraphFont"/>
    <w:uiPriority w:val="32"/>
    <w:qFormat/>
    <w:rsid w:val="00D3016B"/>
    <w:rPr>
      <w:b/>
      <w:bCs/>
      <w:smallCaps/>
      <w:color w:val="0F4761" w:themeColor="accent1" w:themeShade="BF"/>
      <w:spacing w:val="5"/>
    </w:rPr>
  </w:style>
  <w:style w:type="paragraph" w:styleId="Header">
    <w:name w:val="header"/>
    <w:basedOn w:val="Normal"/>
    <w:link w:val="HeaderChar"/>
    <w:uiPriority w:val="99"/>
    <w:unhideWhenUsed/>
    <w:rsid w:val="00D301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016B"/>
  </w:style>
  <w:style w:type="paragraph" w:styleId="Revision">
    <w:name w:val="Revision"/>
    <w:hidden/>
    <w:uiPriority w:val="99"/>
    <w:semiHidden/>
    <w:rsid w:val="00D12AD9"/>
    <w:pPr>
      <w:spacing w:after="0" w:line="240" w:lineRule="auto"/>
    </w:pPr>
  </w:style>
  <w:style w:type="character" w:styleId="CommentReference">
    <w:name w:val="annotation reference"/>
    <w:basedOn w:val="DefaultParagraphFont"/>
    <w:uiPriority w:val="99"/>
    <w:semiHidden/>
    <w:unhideWhenUsed/>
    <w:rsid w:val="00AE10C7"/>
    <w:rPr>
      <w:sz w:val="16"/>
      <w:szCs w:val="16"/>
    </w:rPr>
  </w:style>
  <w:style w:type="paragraph" w:styleId="CommentText">
    <w:name w:val="annotation text"/>
    <w:basedOn w:val="Normal"/>
    <w:link w:val="CommentTextChar"/>
    <w:uiPriority w:val="99"/>
    <w:unhideWhenUsed/>
    <w:rsid w:val="00AE10C7"/>
    <w:pPr>
      <w:spacing w:line="240" w:lineRule="auto"/>
    </w:pPr>
    <w:rPr>
      <w:sz w:val="20"/>
      <w:szCs w:val="20"/>
    </w:rPr>
  </w:style>
  <w:style w:type="character" w:customStyle="1" w:styleId="CommentTextChar">
    <w:name w:val="Comment Text Char"/>
    <w:basedOn w:val="DefaultParagraphFont"/>
    <w:link w:val="CommentText"/>
    <w:uiPriority w:val="99"/>
    <w:rsid w:val="00AE10C7"/>
    <w:rPr>
      <w:sz w:val="20"/>
      <w:szCs w:val="20"/>
    </w:rPr>
  </w:style>
  <w:style w:type="paragraph" w:styleId="CommentSubject">
    <w:name w:val="annotation subject"/>
    <w:basedOn w:val="CommentText"/>
    <w:next w:val="CommentText"/>
    <w:link w:val="CommentSubjectChar"/>
    <w:uiPriority w:val="99"/>
    <w:semiHidden/>
    <w:unhideWhenUsed/>
    <w:rsid w:val="00AE10C7"/>
    <w:rPr>
      <w:b/>
      <w:bCs/>
    </w:rPr>
  </w:style>
  <w:style w:type="character" w:customStyle="1" w:styleId="CommentSubjectChar">
    <w:name w:val="Comment Subject Char"/>
    <w:basedOn w:val="CommentTextChar"/>
    <w:link w:val="CommentSubject"/>
    <w:uiPriority w:val="99"/>
    <w:semiHidden/>
    <w:rsid w:val="00AE10C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337358">
      <w:bodyDiv w:val="1"/>
      <w:marLeft w:val="0"/>
      <w:marRight w:val="0"/>
      <w:marTop w:val="0"/>
      <w:marBottom w:val="0"/>
      <w:divBdr>
        <w:top w:val="none" w:sz="0" w:space="0" w:color="auto"/>
        <w:left w:val="none" w:sz="0" w:space="0" w:color="auto"/>
        <w:bottom w:val="none" w:sz="0" w:space="0" w:color="auto"/>
        <w:right w:val="none" w:sz="0" w:space="0" w:color="auto"/>
      </w:divBdr>
    </w:div>
    <w:div w:id="440733958">
      <w:bodyDiv w:val="1"/>
      <w:marLeft w:val="0"/>
      <w:marRight w:val="0"/>
      <w:marTop w:val="0"/>
      <w:marBottom w:val="0"/>
      <w:divBdr>
        <w:top w:val="none" w:sz="0" w:space="0" w:color="auto"/>
        <w:left w:val="none" w:sz="0" w:space="0" w:color="auto"/>
        <w:bottom w:val="none" w:sz="0" w:space="0" w:color="auto"/>
        <w:right w:val="none" w:sz="0" w:space="0" w:color="auto"/>
      </w:divBdr>
      <w:divsChild>
        <w:div w:id="2005930970">
          <w:marLeft w:val="0"/>
          <w:marRight w:val="0"/>
          <w:marTop w:val="0"/>
          <w:marBottom w:val="0"/>
          <w:divBdr>
            <w:top w:val="none" w:sz="0" w:space="0" w:color="auto"/>
            <w:left w:val="none" w:sz="0" w:space="0" w:color="auto"/>
            <w:bottom w:val="none" w:sz="0" w:space="0" w:color="auto"/>
            <w:right w:val="none" w:sz="0" w:space="0" w:color="auto"/>
          </w:divBdr>
        </w:div>
      </w:divsChild>
    </w:div>
    <w:div w:id="894052567">
      <w:bodyDiv w:val="1"/>
      <w:marLeft w:val="0"/>
      <w:marRight w:val="0"/>
      <w:marTop w:val="0"/>
      <w:marBottom w:val="0"/>
      <w:divBdr>
        <w:top w:val="none" w:sz="0" w:space="0" w:color="auto"/>
        <w:left w:val="none" w:sz="0" w:space="0" w:color="auto"/>
        <w:bottom w:val="none" w:sz="0" w:space="0" w:color="auto"/>
        <w:right w:val="none" w:sz="0" w:space="0" w:color="auto"/>
      </w:divBdr>
      <w:divsChild>
        <w:div w:id="1591617744">
          <w:marLeft w:val="0"/>
          <w:marRight w:val="0"/>
          <w:marTop w:val="0"/>
          <w:marBottom w:val="0"/>
          <w:divBdr>
            <w:top w:val="none" w:sz="0" w:space="0" w:color="auto"/>
            <w:left w:val="none" w:sz="0" w:space="0" w:color="auto"/>
            <w:bottom w:val="none" w:sz="0" w:space="0" w:color="auto"/>
            <w:right w:val="none" w:sz="0" w:space="0" w:color="auto"/>
          </w:divBdr>
        </w:div>
      </w:divsChild>
    </w:div>
    <w:div w:id="1455755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1452</Words>
  <Characters>8277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Martinez</dc:creator>
  <cp:keywords/>
  <dc:description/>
  <cp:lastModifiedBy>Kit Dwyer</cp:lastModifiedBy>
  <cp:revision>4</cp:revision>
  <cp:lastPrinted>2025-02-07T03:03:00Z</cp:lastPrinted>
  <dcterms:created xsi:type="dcterms:W3CDTF">2025-02-12T19:42:00Z</dcterms:created>
  <dcterms:modified xsi:type="dcterms:W3CDTF">2025-02-12T19:53:00Z</dcterms:modified>
</cp:coreProperties>
</file>