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DE71" w14:textId="095996A4" w:rsidR="009B75BD" w:rsidRDefault="009B75BD" w:rsidP="003D2E4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AAB5CA3" w14:textId="77777777" w:rsidR="00507E47" w:rsidRDefault="00507E47" w:rsidP="003D2E4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E0CE799" w14:textId="77777777" w:rsidR="00507E47" w:rsidRDefault="00507E47" w:rsidP="003D2E4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3615A83" w14:textId="78ECCC24" w:rsidR="003D2E4E" w:rsidRDefault="00AD653F" w:rsidP="00C21A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Welcome to the Countr</w:t>
      </w:r>
      <w:r w:rsidR="001C3650">
        <w:rPr>
          <w:rFonts w:ascii="Times New Roman" w:hAnsi="Times New Roman" w:cs="Times New Roman"/>
          <w:b/>
          <w:bCs/>
          <w:sz w:val="32"/>
          <w:szCs w:val="32"/>
        </w:rPr>
        <w:t>y</w:t>
      </w:r>
    </w:p>
    <w:p w14:paraId="0EF9AE26" w14:textId="133ACE6D" w:rsidR="002D68E3" w:rsidRPr="00EE3258" w:rsidRDefault="002D68E3" w:rsidP="00C2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258">
        <w:rPr>
          <w:rFonts w:ascii="Times New Roman" w:hAnsi="Times New Roman" w:cs="Times New Roman"/>
          <w:b/>
          <w:bCs/>
          <w:sz w:val="28"/>
          <w:szCs w:val="28"/>
        </w:rPr>
        <w:t xml:space="preserve">Linda </w:t>
      </w:r>
      <w:r w:rsidR="003D40C3" w:rsidRPr="00EE3258">
        <w:rPr>
          <w:rFonts w:ascii="Times New Roman" w:hAnsi="Times New Roman" w:cs="Times New Roman"/>
          <w:b/>
          <w:bCs/>
          <w:sz w:val="28"/>
          <w:szCs w:val="28"/>
        </w:rPr>
        <w:t>Monnahan</w:t>
      </w:r>
      <w:r w:rsidR="009B6917" w:rsidRPr="00EE3258">
        <w:rPr>
          <w:rFonts w:ascii="Times New Roman" w:hAnsi="Times New Roman" w:cs="Times New Roman"/>
          <w:b/>
          <w:bCs/>
          <w:sz w:val="28"/>
          <w:szCs w:val="28"/>
        </w:rPr>
        <w:t xml:space="preserve"> Peterson</w:t>
      </w:r>
    </w:p>
    <w:p w14:paraId="7DED554E" w14:textId="4CF4D756" w:rsidR="00917F5E" w:rsidRDefault="00917F5E" w:rsidP="00917F5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46A1C8F" w14:textId="7D5E9DBC" w:rsidR="003D2E4E" w:rsidRPr="001C3650" w:rsidRDefault="003D2E4E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650">
        <w:rPr>
          <w:rFonts w:ascii="Times New Roman" w:hAnsi="Times New Roman" w:cs="Times New Roman"/>
          <w:b/>
          <w:bCs/>
          <w:sz w:val="28"/>
          <w:szCs w:val="28"/>
        </w:rPr>
        <w:t xml:space="preserve">The Move </w:t>
      </w:r>
      <w:r w:rsidR="002E3CA2" w:rsidRPr="001C365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C3650">
        <w:rPr>
          <w:rFonts w:ascii="Times New Roman" w:hAnsi="Times New Roman" w:cs="Times New Roman"/>
          <w:b/>
          <w:bCs/>
          <w:sz w:val="28"/>
          <w:szCs w:val="28"/>
        </w:rPr>
        <w:t>o Deer Creek</w:t>
      </w:r>
    </w:p>
    <w:p w14:paraId="119CF273" w14:textId="397F172A" w:rsidR="00EE3258" w:rsidRDefault="002E3CA2" w:rsidP="006911EB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In April 1968, </w:t>
      </w:r>
      <w:r w:rsidR="00EA68CE">
        <w:rPr>
          <w:rFonts w:ascii="Times New Roman" w:hAnsi="Times New Roman" w:cs="Times New Roman"/>
          <w:sz w:val="24"/>
          <w:szCs w:val="24"/>
        </w:rPr>
        <w:t>when I was</w:t>
      </w:r>
      <w:r w:rsidR="002378F5">
        <w:rPr>
          <w:rFonts w:ascii="Times New Roman" w:hAnsi="Times New Roman" w:cs="Times New Roman"/>
          <w:sz w:val="24"/>
          <w:szCs w:val="24"/>
        </w:rPr>
        <w:t xml:space="preserve"> </w:t>
      </w:r>
      <w:r w:rsidR="00D01D98">
        <w:rPr>
          <w:rFonts w:ascii="Times New Roman" w:hAnsi="Times New Roman" w:cs="Times New Roman"/>
          <w:sz w:val="24"/>
          <w:szCs w:val="24"/>
        </w:rPr>
        <w:t xml:space="preserve">just </w:t>
      </w:r>
      <w:r w:rsidR="00C57116">
        <w:rPr>
          <w:rFonts w:ascii="Times New Roman" w:hAnsi="Times New Roman" w:cs="Times New Roman"/>
          <w:sz w:val="24"/>
          <w:szCs w:val="24"/>
        </w:rPr>
        <w:t>a young thing</w:t>
      </w:r>
      <w:r w:rsidR="006D6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two days after the </w:t>
      </w:r>
      <w:r w:rsidR="00FE6CBA">
        <w:rPr>
          <w:rFonts w:ascii="Times New Roman" w:hAnsi="Times New Roman" w:cs="Times New Roman"/>
          <w:sz w:val="24"/>
          <w:szCs w:val="24"/>
        </w:rPr>
        <w:t>assassination</w:t>
      </w:r>
      <w:r>
        <w:rPr>
          <w:rFonts w:ascii="Times New Roman" w:hAnsi="Times New Roman" w:cs="Times New Roman"/>
          <w:sz w:val="24"/>
          <w:szCs w:val="24"/>
        </w:rPr>
        <w:t xml:space="preserve"> of Dr. Martin Luther King</w:t>
      </w:r>
      <w:r w:rsidR="00BD73B1">
        <w:rPr>
          <w:rFonts w:ascii="Times New Roman" w:hAnsi="Times New Roman" w:cs="Times New Roman"/>
          <w:sz w:val="24"/>
          <w:szCs w:val="24"/>
        </w:rPr>
        <w:t xml:space="preserve"> Jr.</w:t>
      </w:r>
      <w:r>
        <w:rPr>
          <w:rFonts w:ascii="Times New Roman" w:hAnsi="Times New Roman" w:cs="Times New Roman"/>
          <w:sz w:val="24"/>
          <w:szCs w:val="24"/>
        </w:rPr>
        <w:t xml:space="preserve">, I married and moved to </w:t>
      </w:r>
      <w:r w:rsidR="005E61F3">
        <w:rPr>
          <w:rFonts w:ascii="Times New Roman" w:hAnsi="Times New Roman" w:cs="Times New Roman"/>
          <w:sz w:val="24"/>
          <w:szCs w:val="24"/>
        </w:rPr>
        <w:t>the</w:t>
      </w:r>
      <w:r w:rsidR="00552D98">
        <w:rPr>
          <w:rFonts w:ascii="Times New Roman" w:hAnsi="Times New Roman" w:cs="Times New Roman"/>
          <w:sz w:val="24"/>
          <w:szCs w:val="24"/>
        </w:rPr>
        <w:t xml:space="preserve"> tightly knit</w:t>
      </w:r>
      <w:r w:rsidR="005E6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little</w:t>
      </w:r>
      <w:r w:rsidR="00B82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farming community</w:t>
      </w:r>
      <w:r w:rsidR="00794E21">
        <w:rPr>
          <w:rFonts w:ascii="Times New Roman" w:hAnsi="Times New Roman" w:cs="Times New Roman"/>
          <w:sz w:val="24"/>
          <w:szCs w:val="24"/>
        </w:rPr>
        <w:t xml:space="preserve"> of Deer Creek</w:t>
      </w:r>
      <w:r>
        <w:rPr>
          <w:rFonts w:ascii="Times New Roman" w:hAnsi="Times New Roman" w:cs="Times New Roman"/>
          <w:sz w:val="24"/>
          <w:szCs w:val="24"/>
        </w:rPr>
        <w:t xml:space="preserve"> on the Minnesota-Iowa border.</w:t>
      </w:r>
    </w:p>
    <w:p w14:paraId="5FD16E34" w14:textId="77777777" w:rsidR="00EE3258" w:rsidRDefault="0008479E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that was left of the former vill</w:t>
      </w:r>
      <w:r w:rsidR="003A7D4E">
        <w:rPr>
          <w:rFonts w:ascii="Times New Roman" w:hAnsi="Times New Roman" w:cs="Times New Roman"/>
          <w:sz w:val="24"/>
          <w:szCs w:val="24"/>
        </w:rPr>
        <w:t xml:space="preserve">age at that time was </w:t>
      </w:r>
      <w:r w:rsidR="004D2BB0">
        <w:rPr>
          <w:rFonts w:ascii="Times New Roman" w:hAnsi="Times New Roman" w:cs="Times New Roman"/>
          <w:sz w:val="24"/>
          <w:szCs w:val="24"/>
        </w:rPr>
        <w:t xml:space="preserve">the </w:t>
      </w:r>
      <w:r w:rsidR="00157D06">
        <w:rPr>
          <w:rFonts w:ascii="Times New Roman" w:hAnsi="Times New Roman" w:cs="Times New Roman"/>
          <w:sz w:val="24"/>
          <w:szCs w:val="24"/>
        </w:rPr>
        <w:t xml:space="preserve">vacant store on the Iowa side </w:t>
      </w:r>
      <w:r w:rsidR="00CF1AB7">
        <w:rPr>
          <w:rFonts w:ascii="Times New Roman" w:hAnsi="Times New Roman" w:cs="Times New Roman"/>
          <w:sz w:val="24"/>
          <w:szCs w:val="24"/>
        </w:rPr>
        <w:t>of the state line</w:t>
      </w:r>
      <w:r w:rsidR="00BE2608">
        <w:rPr>
          <w:rFonts w:ascii="Times New Roman" w:hAnsi="Times New Roman" w:cs="Times New Roman"/>
          <w:sz w:val="24"/>
          <w:szCs w:val="24"/>
        </w:rPr>
        <w:t>,</w:t>
      </w:r>
      <w:r w:rsidR="00021E67">
        <w:rPr>
          <w:rFonts w:ascii="Times New Roman" w:hAnsi="Times New Roman" w:cs="Times New Roman"/>
          <w:sz w:val="24"/>
          <w:szCs w:val="24"/>
        </w:rPr>
        <w:t xml:space="preserve"> </w:t>
      </w:r>
      <w:r w:rsidR="00BE2608">
        <w:rPr>
          <w:rFonts w:ascii="Times New Roman" w:hAnsi="Times New Roman" w:cs="Times New Roman"/>
          <w:sz w:val="24"/>
          <w:szCs w:val="24"/>
        </w:rPr>
        <w:t>as we</w:t>
      </w:r>
      <w:r w:rsidR="00021E67">
        <w:rPr>
          <w:rFonts w:ascii="Times New Roman" w:hAnsi="Times New Roman" w:cs="Times New Roman"/>
          <w:sz w:val="24"/>
          <w:szCs w:val="24"/>
        </w:rPr>
        <w:t>ll as</w:t>
      </w:r>
      <w:r w:rsidR="00BD47B4">
        <w:rPr>
          <w:rFonts w:ascii="Times New Roman" w:hAnsi="Times New Roman" w:cs="Times New Roman"/>
          <w:sz w:val="24"/>
          <w:szCs w:val="24"/>
        </w:rPr>
        <w:t xml:space="preserve"> </w:t>
      </w:r>
      <w:r w:rsidR="00CF1AB7">
        <w:rPr>
          <w:rFonts w:ascii="Times New Roman" w:hAnsi="Times New Roman" w:cs="Times New Roman"/>
          <w:sz w:val="24"/>
          <w:szCs w:val="24"/>
        </w:rPr>
        <w:t xml:space="preserve">the </w:t>
      </w:r>
      <w:r w:rsidR="00E34684">
        <w:rPr>
          <w:rFonts w:ascii="Times New Roman" w:hAnsi="Times New Roman" w:cs="Times New Roman"/>
          <w:sz w:val="24"/>
          <w:szCs w:val="24"/>
        </w:rPr>
        <w:t>aba</w:t>
      </w:r>
      <w:r w:rsidR="007C54D2">
        <w:rPr>
          <w:rFonts w:ascii="Times New Roman" w:hAnsi="Times New Roman" w:cs="Times New Roman"/>
          <w:sz w:val="24"/>
          <w:szCs w:val="24"/>
        </w:rPr>
        <w:t>n</w:t>
      </w:r>
      <w:r w:rsidR="00E34684">
        <w:rPr>
          <w:rFonts w:ascii="Times New Roman" w:hAnsi="Times New Roman" w:cs="Times New Roman"/>
          <w:sz w:val="24"/>
          <w:szCs w:val="24"/>
        </w:rPr>
        <w:t>doned cheese factory, the che</w:t>
      </w:r>
      <w:r w:rsidR="00C2369E">
        <w:rPr>
          <w:rFonts w:ascii="Times New Roman" w:hAnsi="Times New Roman" w:cs="Times New Roman"/>
          <w:sz w:val="24"/>
          <w:szCs w:val="24"/>
        </w:rPr>
        <w:t>e</w:t>
      </w:r>
      <w:r w:rsidR="00E34684">
        <w:rPr>
          <w:rFonts w:ascii="Times New Roman" w:hAnsi="Times New Roman" w:cs="Times New Roman"/>
          <w:sz w:val="24"/>
          <w:szCs w:val="24"/>
        </w:rPr>
        <w:t>se maker’s house</w:t>
      </w:r>
      <w:r w:rsidR="00C2369E">
        <w:rPr>
          <w:rFonts w:ascii="Times New Roman" w:hAnsi="Times New Roman" w:cs="Times New Roman"/>
          <w:sz w:val="24"/>
          <w:szCs w:val="24"/>
        </w:rPr>
        <w:t xml:space="preserve">, </w:t>
      </w:r>
      <w:r w:rsidR="00750D65">
        <w:rPr>
          <w:rFonts w:ascii="Times New Roman" w:hAnsi="Times New Roman" w:cs="Times New Roman"/>
          <w:sz w:val="24"/>
          <w:szCs w:val="24"/>
        </w:rPr>
        <w:t>and</w:t>
      </w:r>
      <w:r w:rsidR="00C0048A" w:rsidRPr="00C0048A">
        <w:rPr>
          <w:rFonts w:ascii="Times New Roman" w:hAnsi="Times New Roman" w:cs="Times New Roman"/>
          <w:sz w:val="24"/>
          <w:szCs w:val="24"/>
        </w:rPr>
        <w:t xml:space="preserve"> </w:t>
      </w:r>
      <w:r w:rsidR="00C2369E">
        <w:rPr>
          <w:rFonts w:ascii="Times New Roman" w:hAnsi="Times New Roman" w:cs="Times New Roman"/>
          <w:sz w:val="24"/>
          <w:szCs w:val="24"/>
        </w:rPr>
        <w:t>the Deer Creek Valley L</w:t>
      </w:r>
      <w:r w:rsidR="00930755">
        <w:rPr>
          <w:rFonts w:ascii="Times New Roman" w:hAnsi="Times New Roman" w:cs="Times New Roman"/>
          <w:sz w:val="24"/>
          <w:szCs w:val="24"/>
        </w:rPr>
        <w:t>utheran</w:t>
      </w:r>
      <w:r w:rsidR="00DA4C3D">
        <w:rPr>
          <w:rFonts w:ascii="Times New Roman" w:hAnsi="Times New Roman" w:cs="Times New Roman"/>
          <w:sz w:val="24"/>
          <w:szCs w:val="24"/>
        </w:rPr>
        <w:t xml:space="preserve"> Church</w:t>
      </w:r>
      <w:r w:rsidR="002E6EDA">
        <w:rPr>
          <w:rFonts w:ascii="Times New Roman" w:hAnsi="Times New Roman" w:cs="Times New Roman"/>
          <w:sz w:val="24"/>
          <w:szCs w:val="24"/>
        </w:rPr>
        <w:t xml:space="preserve"> on the Minnesota side.</w:t>
      </w:r>
    </w:p>
    <w:p w14:paraId="55126B4E" w14:textId="02C47ACC" w:rsidR="00EE3258" w:rsidRDefault="00F00D0D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new </w:t>
      </w:r>
      <w:r w:rsidR="00CE3390">
        <w:rPr>
          <w:rFonts w:ascii="Times New Roman" w:hAnsi="Times New Roman" w:cs="Times New Roman"/>
          <w:sz w:val="24"/>
          <w:szCs w:val="24"/>
        </w:rPr>
        <w:t>husband, Gordon</w:t>
      </w:r>
      <w:r w:rsidR="002566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F9">
        <w:rPr>
          <w:rFonts w:ascii="Times New Roman" w:hAnsi="Times New Roman" w:cs="Times New Roman"/>
          <w:sz w:val="24"/>
          <w:szCs w:val="24"/>
        </w:rPr>
        <w:t xml:space="preserve">had spent the last eighteen years of his </w:t>
      </w:r>
      <w:r w:rsidR="009541CB">
        <w:rPr>
          <w:rFonts w:ascii="Times New Roman" w:hAnsi="Times New Roman" w:cs="Times New Roman"/>
          <w:sz w:val="24"/>
          <w:szCs w:val="24"/>
        </w:rPr>
        <w:t>life in this area.</w:t>
      </w:r>
      <w:r w:rsidR="00A15A09">
        <w:rPr>
          <w:rFonts w:ascii="Times New Roman" w:hAnsi="Times New Roman" w:cs="Times New Roman"/>
          <w:sz w:val="24"/>
          <w:szCs w:val="24"/>
        </w:rPr>
        <w:t xml:space="preserve"> </w:t>
      </w:r>
      <w:r w:rsidR="00E14BE2">
        <w:rPr>
          <w:rFonts w:ascii="Times New Roman" w:hAnsi="Times New Roman" w:cs="Times New Roman"/>
          <w:sz w:val="24"/>
          <w:szCs w:val="24"/>
        </w:rPr>
        <w:t>He—</w:t>
      </w:r>
      <w:r w:rsidR="00A15A09">
        <w:rPr>
          <w:rFonts w:ascii="Times New Roman" w:hAnsi="Times New Roman" w:cs="Times New Roman"/>
          <w:sz w:val="24"/>
          <w:szCs w:val="24"/>
        </w:rPr>
        <w:t>and his older brother,</w:t>
      </w:r>
      <w:r w:rsidR="00D662E9">
        <w:rPr>
          <w:rFonts w:ascii="Times New Roman" w:hAnsi="Times New Roman" w:cs="Times New Roman"/>
          <w:sz w:val="24"/>
          <w:szCs w:val="24"/>
        </w:rPr>
        <w:t xml:space="preserve"> </w:t>
      </w:r>
      <w:r w:rsidR="00FA0137">
        <w:rPr>
          <w:rFonts w:ascii="Times New Roman" w:hAnsi="Times New Roman" w:cs="Times New Roman"/>
          <w:sz w:val="24"/>
          <w:szCs w:val="24"/>
        </w:rPr>
        <w:t>Arnold</w:t>
      </w:r>
      <w:r w:rsidR="00D662E9">
        <w:rPr>
          <w:rFonts w:ascii="Times New Roman" w:hAnsi="Times New Roman" w:cs="Times New Roman"/>
          <w:sz w:val="24"/>
          <w:szCs w:val="24"/>
        </w:rPr>
        <w:t>,</w:t>
      </w:r>
      <w:r w:rsidR="00A15A09">
        <w:rPr>
          <w:rFonts w:ascii="Times New Roman" w:hAnsi="Times New Roman" w:cs="Times New Roman"/>
          <w:sz w:val="24"/>
          <w:szCs w:val="24"/>
        </w:rPr>
        <w:t xml:space="preserve"> with whom he farmed</w:t>
      </w:r>
      <w:r w:rsidR="00E14BE2">
        <w:rPr>
          <w:rFonts w:ascii="Times New Roman" w:hAnsi="Times New Roman" w:cs="Times New Roman"/>
          <w:sz w:val="24"/>
          <w:szCs w:val="24"/>
        </w:rPr>
        <w:t>—</w:t>
      </w:r>
      <w:r w:rsidR="00A059CF">
        <w:rPr>
          <w:rFonts w:ascii="Times New Roman" w:hAnsi="Times New Roman" w:cs="Times New Roman"/>
          <w:sz w:val="24"/>
          <w:szCs w:val="24"/>
        </w:rPr>
        <w:t xml:space="preserve">traded baling, corn </w:t>
      </w:r>
      <w:r w:rsidR="00CD6441">
        <w:rPr>
          <w:rFonts w:ascii="Times New Roman" w:hAnsi="Times New Roman" w:cs="Times New Roman"/>
          <w:sz w:val="24"/>
          <w:szCs w:val="24"/>
        </w:rPr>
        <w:t>shelling</w:t>
      </w:r>
      <w:r w:rsidR="00956902">
        <w:rPr>
          <w:rFonts w:ascii="Times New Roman" w:hAnsi="Times New Roman" w:cs="Times New Roman"/>
          <w:sz w:val="24"/>
          <w:szCs w:val="24"/>
        </w:rPr>
        <w:t>, and heavier farming tasks with close neighbors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A0DA1" w14:textId="596A3B21" w:rsidR="00FE3A6F" w:rsidRDefault="001169DC" w:rsidP="006D28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introduction to the neighborhood</w:t>
      </w:r>
      <w:r w:rsidR="00642DCF">
        <w:rPr>
          <w:rFonts w:ascii="Times New Roman" w:hAnsi="Times New Roman" w:cs="Times New Roman"/>
          <w:sz w:val="24"/>
          <w:szCs w:val="24"/>
        </w:rPr>
        <w:t xml:space="preserve"> happened two days after our wedding, </w:t>
      </w:r>
      <w:r w:rsidR="00767C49">
        <w:rPr>
          <w:rFonts w:ascii="Times New Roman" w:hAnsi="Times New Roman" w:cs="Times New Roman"/>
          <w:sz w:val="24"/>
          <w:szCs w:val="24"/>
        </w:rPr>
        <w:t>when</w:t>
      </w:r>
      <w:r w:rsidR="006D2850">
        <w:rPr>
          <w:rFonts w:ascii="Times New Roman" w:hAnsi="Times New Roman" w:cs="Times New Roman"/>
          <w:sz w:val="24"/>
          <w:szCs w:val="24"/>
        </w:rPr>
        <w:t xml:space="preserve"> </w:t>
      </w:r>
      <w:r w:rsidR="00EC7B6D">
        <w:rPr>
          <w:rFonts w:ascii="Times New Roman" w:hAnsi="Times New Roman" w:cs="Times New Roman"/>
          <w:sz w:val="24"/>
          <w:szCs w:val="24"/>
        </w:rPr>
        <w:t xml:space="preserve">Gordon’s brother </w:t>
      </w:r>
      <w:r w:rsidR="008835E6">
        <w:rPr>
          <w:rFonts w:ascii="Times New Roman" w:hAnsi="Times New Roman" w:cs="Times New Roman"/>
          <w:sz w:val="24"/>
          <w:szCs w:val="24"/>
        </w:rPr>
        <w:t>showed up, looking for a cup of coffee and farm talk.</w:t>
      </w:r>
      <w:r w:rsidR="00FE3A6F">
        <w:rPr>
          <w:rFonts w:ascii="Times New Roman" w:hAnsi="Times New Roman" w:cs="Times New Roman"/>
          <w:sz w:val="24"/>
          <w:szCs w:val="24"/>
        </w:rPr>
        <w:t xml:space="preserve"> </w:t>
      </w:r>
      <w:r w:rsidR="003542EB">
        <w:rPr>
          <w:rFonts w:ascii="Times New Roman" w:hAnsi="Times New Roman" w:cs="Times New Roman"/>
          <w:sz w:val="24"/>
          <w:szCs w:val="24"/>
        </w:rPr>
        <w:t>Forget lounging around in my bathrobe, I guess</w:t>
      </w:r>
      <w:r w:rsidR="00707C71">
        <w:rPr>
          <w:rFonts w:ascii="Times New Roman" w:hAnsi="Times New Roman" w:cs="Times New Roman"/>
          <w:sz w:val="24"/>
          <w:szCs w:val="24"/>
        </w:rPr>
        <w:t>.</w:t>
      </w:r>
    </w:p>
    <w:p w14:paraId="576EEE99" w14:textId="5294E249" w:rsidR="00A66E11" w:rsidRDefault="00707C71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was </w:t>
      </w:r>
      <w:r w:rsidR="009C173C">
        <w:rPr>
          <w:rFonts w:ascii="Times New Roman" w:hAnsi="Times New Roman" w:cs="Times New Roman"/>
          <w:sz w:val="24"/>
          <w:szCs w:val="24"/>
        </w:rPr>
        <w:t>followed a couple of days later</w:t>
      </w:r>
      <w:r w:rsidR="002A1D5E">
        <w:rPr>
          <w:rFonts w:ascii="Times New Roman" w:hAnsi="Times New Roman" w:cs="Times New Roman"/>
          <w:sz w:val="24"/>
          <w:szCs w:val="24"/>
        </w:rPr>
        <w:t xml:space="preserve"> by</w:t>
      </w:r>
      <w:r w:rsidR="0031371B">
        <w:rPr>
          <w:rFonts w:ascii="Times New Roman" w:hAnsi="Times New Roman" w:cs="Times New Roman"/>
          <w:sz w:val="24"/>
          <w:szCs w:val="24"/>
        </w:rPr>
        <w:t xml:space="preserve"> a contingent of Gordon’s </w:t>
      </w:r>
      <w:r w:rsidR="002A1D5E">
        <w:rPr>
          <w:rFonts w:ascii="Times New Roman" w:hAnsi="Times New Roman" w:cs="Times New Roman"/>
          <w:sz w:val="24"/>
          <w:szCs w:val="24"/>
        </w:rPr>
        <w:t xml:space="preserve">large </w:t>
      </w:r>
      <w:r w:rsidR="00E0231C">
        <w:rPr>
          <w:rFonts w:ascii="Times New Roman" w:hAnsi="Times New Roman" w:cs="Times New Roman"/>
          <w:sz w:val="24"/>
          <w:szCs w:val="24"/>
        </w:rPr>
        <w:t>family descending on us</w:t>
      </w:r>
      <w:r w:rsidR="0022574C">
        <w:rPr>
          <w:rFonts w:ascii="Times New Roman" w:hAnsi="Times New Roman" w:cs="Times New Roman"/>
          <w:sz w:val="24"/>
          <w:szCs w:val="24"/>
        </w:rPr>
        <w:t xml:space="preserve"> to help Gordon celebrate his </w:t>
      </w:r>
      <w:r w:rsidR="00617BFF">
        <w:rPr>
          <w:rFonts w:ascii="Times New Roman" w:hAnsi="Times New Roman" w:cs="Times New Roman"/>
          <w:sz w:val="24"/>
          <w:szCs w:val="24"/>
        </w:rPr>
        <w:t>twenty-fifth birthday</w:t>
      </w:r>
      <w:r w:rsidR="005C5771">
        <w:rPr>
          <w:rFonts w:ascii="Times New Roman" w:hAnsi="Times New Roman" w:cs="Times New Roman"/>
          <w:sz w:val="24"/>
          <w:szCs w:val="24"/>
        </w:rPr>
        <w:t>.</w:t>
      </w:r>
    </w:p>
    <w:p w14:paraId="1AF8BCE3" w14:textId="6A826579" w:rsidR="0031612B" w:rsidRDefault="00617BFF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 that wee</w:t>
      </w:r>
      <w:r w:rsidR="0069605A">
        <w:rPr>
          <w:rFonts w:ascii="Times New Roman" w:hAnsi="Times New Roman" w:cs="Times New Roman"/>
          <w:sz w:val="24"/>
          <w:szCs w:val="24"/>
        </w:rPr>
        <w:t xml:space="preserve">k, </w:t>
      </w:r>
      <w:r w:rsidR="00A66E11">
        <w:rPr>
          <w:rFonts w:ascii="Times New Roman" w:hAnsi="Times New Roman" w:cs="Times New Roman"/>
          <w:sz w:val="24"/>
          <w:szCs w:val="24"/>
        </w:rPr>
        <w:t>a</w:t>
      </w:r>
      <w:r w:rsidR="0069605A">
        <w:rPr>
          <w:rFonts w:ascii="Times New Roman" w:hAnsi="Times New Roman" w:cs="Times New Roman"/>
          <w:sz w:val="24"/>
          <w:szCs w:val="24"/>
        </w:rPr>
        <w:t xml:space="preserve"> groomsman </w:t>
      </w:r>
      <w:r w:rsidR="00080F5E">
        <w:rPr>
          <w:rFonts w:ascii="Times New Roman" w:hAnsi="Times New Roman" w:cs="Times New Roman"/>
          <w:sz w:val="24"/>
          <w:szCs w:val="24"/>
        </w:rPr>
        <w:t>at our wedding appeared on our doorstep</w:t>
      </w:r>
      <w:r w:rsidR="00D61448">
        <w:rPr>
          <w:rFonts w:ascii="Times New Roman" w:hAnsi="Times New Roman" w:cs="Times New Roman"/>
          <w:sz w:val="24"/>
          <w:szCs w:val="24"/>
        </w:rPr>
        <w:t>, looking for assistance</w:t>
      </w:r>
      <w:r w:rsidR="003271A9">
        <w:rPr>
          <w:rFonts w:ascii="Times New Roman" w:hAnsi="Times New Roman" w:cs="Times New Roman"/>
          <w:sz w:val="24"/>
          <w:szCs w:val="24"/>
        </w:rPr>
        <w:t>. His car had broken down on his way to wor</w:t>
      </w:r>
      <w:r w:rsidR="005C5771">
        <w:rPr>
          <w:rFonts w:ascii="Times New Roman" w:hAnsi="Times New Roman" w:cs="Times New Roman"/>
          <w:sz w:val="24"/>
          <w:szCs w:val="24"/>
        </w:rPr>
        <w:t>k</w:t>
      </w:r>
      <w:r w:rsidR="002013AF">
        <w:rPr>
          <w:rFonts w:ascii="Times New Roman" w:hAnsi="Times New Roman" w:cs="Times New Roman"/>
          <w:sz w:val="24"/>
          <w:szCs w:val="24"/>
        </w:rPr>
        <w:t xml:space="preserve">. </w:t>
      </w:r>
      <w:r w:rsidR="00641756">
        <w:rPr>
          <w:rFonts w:ascii="Times New Roman" w:hAnsi="Times New Roman" w:cs="Times New Roman"/>
          <w:sz w:val="24"/>
          <w:szCs w:val="24"/>
        </w:rPr>
        <w:t>Three</w:t>
      </w:r>
      <w:r w:rsidR="000B3832">
        <w:rPr>
          <w:rFonts w:ascii="Times New Roman" w:hAnsi="Times New Roman" w:cs="Times New Roman"/>
          <w:sz w:val="24"/>
          <w:szCs w:val="24"/>
        </w:rPr>
        <w:t xml:space="preserve"> </w:t>
      </w:r>
      <w:r w:rsidR="005829E2">
        <w:rPr>
          <w:rFonts w:ascii="Times New Roman" w:hAnsi="Times New Roman" w:cs="Times New Roman"/>
          <w:sz w:val="24"/>
          <w:szCs w:val="24"/>
        </w:rPr>
        <w:t>days later, he</w:t>
      </w:r>
      <w:r w:rsidR="002013AF">
        <w:rPr>
          <w:rFonts w:ascii="Times New Roman" w:hAnsi="Times New Roman" w:cs="Times New Roman"/>
          <w:sz w:val="24"/>
          <w:szCs w:val="24"/>
        </w:rPr>
        <w:t xml:space="preserve"> was followed</w:t>
      </w:r>
      <w:r w:rsidR="00761E62">
        <w:rPr>
          <w:rFonts w:ascii="Times New Roman" w:hAnsi="Times New Roman" w:cs="Times New Roman"/>
          <w:sz w:val="24"/>
          <w:szCs w:val="24"/>
        </w:rPr>
        <w:t xml:space="preserve"> </w:t>
      </w:r>
      <w:r w:rsidR="000C43A7">
        <w:rPr>
          <w:rFonts w:ascii="Times New Roman" w:hAnsi="Times New Roman" w:cs="Times New Roman"/>
          <w:sz w:val="24"/>
          <w:szCs w:val="24"/>
        </w:rPr>
        <w:t>b</w:t>
      </w:r>
      <w:r w:rsidR="00761E62">
        <w:rPr>
          <w:rFonts w:ascii="Times New Roman" w:hAnsi="Times New Roman" w:cs="Times New Roman"/>
          <w:sz w:val="24"/>
          <w:szCs w:val="24"/>
        </w:rPr>
        <w:t xml:space="preserve">y an </w:t>
      </w:r>
      <w:r w:rsidR="00761E62">
        <w:rPr>
          <w:rFonts w:ascii="Times New Roman" w:hAnsi="Times New Roman" w:cs="Times New Roman"/>
          <w:sz w:val="24"/>
          <w:szCs w:val="24"/>
        </w:rPr>
        <w:lastRenderedPageBreak/>
        <w:t xml:space="preserve">elderly man showing up, trying to sell </w:t>
      </w:r>
      <w:r w:rsidR="00D33C4A">
        <w:rPr>
          <w:rFonts w:ascii="Times New Roman" w:hAnsi="Times New Roman" w:cs="Times New Roman"/>
          <w:sz w:val="24"/>
          <w:szCs w:val="24"/>
        </w:rPr>
        <w:t xml:space="preserve">me tree seedlings. Only after I had tried </w:t>
      </w:r>
      <w:r w:rsidR="007835CB">
        <w:rPr>
          <w:rFonts w:ascii="Times New Roman" w:hAnsi="Times New Roman" w:cs="Times New Roman"/>
          <w:sz w:val="24"/>
          <w:szCs w:val="24"/>
        </w:rPr>
        <w:t xml:space="preserve">to </w:t>
      </w:r>
      <w:r w:rsidR="00D33C4A">
        <w:rPr>
          <w:rFonts w:ascii="Times New Roman" w:hAnsi="Times New Roman" w:cs="Times New Roman"/>
          <w:sz w:val="24"/>
          <w:szCs w:val="24"/>
        </w:rPr>
        <w:t>give him</w:t>
      </w:r>
      <w:r w:rsidR="007835CB">
        <w:rPr>
          <w:rFonts w:ascii="Times New Roman" w:hAnsi="Times New Roman" w:cs="Times New Roman"/>
          <w:sz w:val="24"/>
          <w:szCs w:val="24"/>
        </w:rPr>
        <w:t xml:space="preserve"> the bum’s rush</w:t>
      </w:r>
      <w:r w:rsidR="00D762D5">
        <w:rPr>
          <w:rFonts w:ascii="Times New Roman" w:hAnsi="Times New Roman" w:cs="Times New Roman"/>
          <w:sz w:val="24"/>
          <w:szCs w:val="24"/>
        </w:rPr>
        <w:t>—</w:t>
      </w:r>
      <w:r w:rsidR="00D762D5">
        <w:rPr>
          <w:rFonts w:ascii="Times New Roman" w:hAnsi="Times New Roman" w:cs="Times New Roman"/>
          <w:i/>
          <w:iCs/>
          <w:sz w:val="24"/>
          <w:szCs w:val="24"/>
        </w:rPr>
        <w:t>Doesn’t</w:t>
      </w:r>
      <w:r w:rsidR="00D762D5" w:rsidRPr="00881E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2E5" w:rsidRPr="00881EA0">
        <w:rPr>
          <w:rFonts w:ascii="Times New Roman" w:hAnsi="Times New Roman" w:cs="Times New Roman"/>
          <w:i/>
          <w:iCs/>
          <w:sz w:val="24"/>
          <w:szCs w:val="24"/>
        </w:rPr>
        <w:t xml:space="preserve">he notice our heavily wooded </w:t>
      </w:r>
      <w:r w:rsidR="00416BB5" w:rsidRPr="00881EA0">
        <w:rPr>
          <w:rFonts w:ascii="Times New Roman" w:hAnsi="Times New Roman" w:cs="Times New Roman"/>
          <w:i/>
          <w:iCs/>
          <w:sz w:val="24"/>
          <w:szCs w:val="24"/>
        </w:rPr>
        <w:t>acreage</w:t>
      </w:r>
      <w:r w:rsidR="00D762D5" w:rsidRPr="00C21A3E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D762D5">
        <w:rPr>
          <w:rFonts w:ascii="Times New Roman" w:hAnsi="Times New Roman" w:cs="Times New Roman"/>
          <w:sz w:val="24"/>
          <w:szCs w:val="24"/>
        </w:rPr>
        <w:t>—</w:t>
      </w:r>
      <w:r w:rsidR="003A1FBC">
        <w:rPr>
          <w:rFonts w:ascii="Times New Roman" w:hAnsi="Times New Roman" w:cs="Times New Roman"/>
          <w:sz w:val="24"/>
          <w:szCs w:val="24"/>
        </w:rPr>
        <w:t>did I notice Gordon visiting with him out in the yard</w:t>
      </w:r>
      <w:r w:rsidR="0080272B">
        <w:rPr>
          <w:rFonts w:ascii="Times New Roman" w:hAnsi="Times New Roman" w:cs="Times New Roman"/>
          <w:sz w:val="24"/>
          <w:szCs w:val="24"/>
        </w:rPr>
        <w:t>.</w:t>
      </w:r>
    </w:p>
    <w:p w14:paraId="20DE3FFE" w14:textId="104D6647" w:rsidR="007B4008" w:rsidRDefault="0080272B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“Didn’t you recognize Sa</w:t>
      </w:r>
      <w:r w:rsidR="000F0A0C">
        <w:rPr>
          <w:rFonts w:ascii="Times New Roman" w:hAnsi="Times New Roman" w:cs="Times New Roman"/>
          <w:sz w:val="24"/>
          <w:szCs w:val="24"/>
        </w:rPr>
        <w:t xml:space="preserve">m, the former </w:t>
      </w:r>
      <w:r w:rsidR="007A37FC">
        <w:rPr>
          <w:rFonts w:ascii="Times New Roman" w:hAnsi="Times New Roman" w:cs="Times New Roman"/>
          <w:sz w:val="24"/>
          <w:szCs w:val="24"/>
        </w:rPr>
        <w:t>storekeeper?</w:t>
      </w:r>
      <w:r w:rsidR="00C23CBE">
        <w:rPr>
          <w:rFonts w:ascii="Times New Roman" w:hAnsi="Times New Roman" w:cs="Times New Roman"/>
          <w:sz w:val="24"/>
          <w:szCs w:val="24"/>
        </w:rPr>
        <w:t>”</w:t>
      </w:r>
      <w:r w:rsidR="007B295A">
        <w:rPr>
          <w:rFonts w:ascii="Times New Roman" w:hAnsi="Times New Roman" w:cs="Times New Roman"/>
          <w:sz w:val="24"/>
          <w:szCs w:val="24"/>
        </w:rPr>
        <w:t xml:space="preserve"> he asked</w:t>
      </w:r>
      <w:r w:rsidR="00167C18">
        <w:rPr>
          <w:rFonts w:ascii="Times New Roman" w:hAnsi="Times New Roman" w:cs="Times New Roman"/>
          <w:sz w:val="24"/>
          <w:szCs w:val="24"/>
        </w:rPr>
        <w:t>.</w:t>
      </w:r>
      <w:r w:rsidR="00DC1C6E">
        <w:rPr>
          <w:rFonts w:ascii="Times New Roman" w:hAnsi="Times New Roman" w:cs="Times New Roman"/>
          <w:sz w:val="24"/>
          <w:szCs w:val="24"/>
        </w:rPr>
        <w:t xml:space="preserve"> </w:t>
      </w:r>
      <w:r w:rsidR="000E5B5E">
        <w:rPr>
          <w:rFonts w:ascii="Times New Roman" w:hAnsi="Times New Roman" w:cs="Times New Roman"/>
          <w:sz w:val="24"/>
          <w:szCs w:val="24"/>
        </w:rPr>
        <w:t>After</w:t>
      </w:r>
      <w:r w:rsidR="00FB3238">
        <w:rPr>
          <w:rFonts w:ascii="Times New Roman" w:hAnsi="Times New Roman" w:cs="Times New Roman"/>
          <w:sz w:val="24"/>
          <w:szCs w:val="24"/>
        </w:rPr>
        <w:t xml:space="preserve"> closing the store</w:t>
      </w:r>
      <w:r w:rsidR="00C041F3">
        <w:rPr>
          <w:rFonts w:ascii="Times New Roman" w:hAnsi="Times New Roman" w:cs="Times New Roman"/>
          <w:sz w:val="24"/>
          <w:szCs w:val="24"/>
        </w:rPr>
        <w:t>, Sam had become an arborist</w:t>
      </w:r>
      <w:r w:rsidR="0031612B">
        <w:rPr>
          <w:rFonts w:ascii="Times New Roman" w:hAnsi="Times New Roman" w:cs="Times New Roman"/>
          <w:sz w:val="24"/>
          <w:szCs w:val="24"/>
        </w:rPr>
        <w:t xml:space="preserve"> </w:t>
      </w:r>
      <w:r w:rsidR="007B4008">
        <w:rPr>
          <w:rFonts w:ascii="Times New Roman" w:hAnsi="Times New Roman" w:cs="Times New Roman"/>
          <w:sz w:val="24"/>
          <w:szCs w:val="24"/>
        </w:rPr>
        <w:t>on whee</w:t>
      </w:r>
      <w:r w:rsidR="007E55EC">
        <w:rPr>
          <w:rFonts w:ascii="Times New Roman" w:hAnsi="Times New Roman" w:cs="Times New Roman"/>
          <w:sz w:val="24"/>
          <w:szCs w:val="24"/>
        </w:rPr>
        <w:t>ls</w:t>
      </w:r>
      <w:r w:rsidR="00763F81">
        <w:rPr>
          <w:rFonts w:ascii="Times New Roman" w:hAnsi="Times New Roman" w:cs="Times New Roman"/>
          <w:sz w:val="24"/>
          <w:szCs w:val="24"/>
        </w:rPr>
        <w:t>.</w:t>
      </w:r>
      <w:r w:rsidR="00C262AE">
        <w:rPr>
          <w:rFonts w:ascii="Times New Roman" w:hAnsi="Times New Roman" w:cs="Times New Roman"/>
          <w:sz w:val="24"/>
          <w:szCs w:val="24"/>
        </w:rPr>
        <w:t xml:space="preserve"> He had sold new trees to </w:t>
      </w:r>
      <w:r w:rsidR="00C23CBE">
        <w:rPr>
          <w:rFonts w:ascii="Times New Roman" w:hAnsi="Times New Roman" w:cs="Times New Roman"/>
          <w:sz w:val="24"/>
          <w:szCs w:val="24"/>
        </w:rPr>
        <w:t>everyone</w:t>
      </w:r>
      <w:r w:rsidR="00C262AE">
        <w:rPr>
          <w:rFonts w:ascii="Times New Roman" w:hAnsi="Times New Roman" w:cs="Times New Roman"/>
          <w:sz w:val="24"/>
          <w:szCs w:val="24"/>
        </w:rPr>
        <w:t xml:space="preserve"> </w:t>
      </w:r>
      <w:r w:rsidR="00206960">
        <w:rPr>
          <w:rFonts w:ascii="Times New Roman" w:hAnsi="Times New Roman" w:cs="Times New Roman"/>
          <w:sz w:val="24"/>
          <w:szCs w:val="24"/>
        </w:rPr>
        <w:t xml:space="preserve">in a </w:t>
      </w:r>
      <w:r w:rsidR="002D0799">
        <w:rPr>
          <w:rFonts w:ascii="Times New Roman" w:hAnsi="Times New Roman" w:cs="Times New Roman"/>
          <w:sz w:val="24"/>
          <w:szCs w:val="24"/>
        </w:rPr>
        <w:t>ten</w:t>
      </w:r>
      <w:r w:rsidR="00206960">
        <w:rPr>
          <w:rFonts w:ascii="Times New Roman" w:hAnsi="Times New Roman" w:cs="Times New Roman"/>
          <w:sz w:val="24"/>
          <w:szCs w:val="24"/>
        </w:rPr>
        <w:t>-square-mile area.</w:t>
      </w:r>
    </w:p>
    <w:p w14:paraId="19D67152" w14:textId="14708269" w:rsidR="000C3975" w:rsidRDefault="000C3975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much for a crash course to my new community</w:t>
      </w:r>
      <w:r w:rsidR="00943F0A">
        <w:rPr>
          <w:rFonts w:ascii="Times New Roman" w:hAnsi="Times New Roman" w:cs="Times New Roman"/>
          <w:sz w:val="24"/>
          <w:szCs w:val="24"/>
        </w:rPr>
        <w:t>.</w:t>
      </w:r>
    </w:p>
    <w:p w14:paraId="66E6F284" w14:textId="77777777" w:rsidR="00EE3258" w:rsidRDefault="00EE3258" w:rsidP="002C4D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8D548D" w14:textId="4D20303A" w:rsidR="008244BC" w:rsidRPr="00704886" w:rsidRDefault="002C4D77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C59">
        <w:rPr>
          <w:rFonts w:ascii="Times New Roman" w:hAnsi="Times New Roman" w:cs="Times New Roman"/>
          <w:b/>
          <w:bCs/>
          <w:sz w:val="28"/>
          <w:szCs w:val="28"/>
        </w:rPr>
        <w:t>Farm Life 101</w:t>
      </w:r>
    </w:p>
    <w:p w14:paraId="654FD012" w14:textId="3B47BB9B" w:rsidR="003150AD" w:rsidRDefault="00031ACB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7F">
        <w:rPr>
          <w:rFonts w:ascii="Times New Roman" w:hAnsi="Times New Roman" w:cs="Times New Roman"/>
          <w:sz w:val="24"/>
          <w:szCs w:val="24"/>
        </w:rPr>
        <w:t>While, admittedly,</w:t>
      </w:r>
      <w:r w:rsidR="0033373F" w:rsidRPr="00CB7D7F">
        <w:rPr>
          <w:rFonts w:ascii="Times New Roman" w:hAnsi="Times New Roman" w:cs="Times New Roman"/>
          <w:sz w:val="24"/>
          <w:szCs w:val="24"/>
        </w:rPr>
        <w:t xml:space="preserve"> I went into marriage with stars in my eyes, I very quickly</w:t>
      </w:r>
      <w:r w:rsidR="000372DA" w:rsidRPr="00CB7D7F">
        <w:rPr>
          <w:rFonts w:ascii="Times New Roman" w:hAnsi="Times New Roman" w:cs="Times New Roman"/>
          <w:sz w:val="24"/>
          <w:szCs w:val="24"/>
        </w:rPr>
        <w:t xml:space="preserve"> had </w:t>
      </w:r>
      <w:r w:rsidR="00040B00">
        <w:rPr>
          <w:rFonts w:ascii="Times New Roman" w:hAnsi="Times New Roman" w:cs="Times New Roman"/>
          <w:sz w:val="24"/>
          <w:szCs w:val="24"/>
        </w:rPr>
        <w:t>them plucked</w:t>
      </w:r>
      <w:r w:rsidR="00FC6B99">
        <w:rPr>
          <w:rFonts w:ascii="Times New Roman" w:hAnsi="Times New Roman" w:cs="Times New Roman"/>
          <w:sz w:val="24"/>
          <w:szCs w:val="24"/>
        </w:rPr>
        <w:t xml:space="preserve"> out by:</w:t>
      </w:r>
    </w:p>
    <w:p w14:paraId="6AE276F0" w14:textId="54AFF45E" w:rsidR="00540AEB" w:rsidRDefault="00C00286" w:rsidP="00B11290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>Realizing</w:t>
      </w:r>
      <w:r w:rsidR="00540AEB" w:rsidRPr="00C21A3E">
        <w:rPr>
          <w:rFonts w:ascii="Times New Roman" w:hAnsi="Times New Roman" w:cs="Times New Roman"/>
          <w:sz w:val="24"/>
          <w:szCs w:val="24"/>
        </w:rPr>
        <w:t xml:space="preserve"> we lived</w:t>
      </w:r>
      <w:r w:rsidR="000515E8" w:rsidRPr="00C21A3E">
        <w:rPr>
          <w:rFonts w:ascii="Times New Roman" w:hAnsi="Times New Roman" w:cs="Times New Roman"/>
          <w:sz w:val="24"/>
          <w:szCs w:val="24"/>
        </w:rPr>
        <w:t xml:space="preserve"> a quarter mile away from our nearest neigh</w:t>
      </w:r>
      <w:r w:rsidR="00886F89" w:rsidRPr="00C21A3E">
        <w:rPr>
          <w:rFonts w:ascii="Times New Roman" w:hAnsi="Times New Roman" w:cs="Times New Roman"/>
          <w:sz w:val="24"/>
          <w:szCs w:val="24"/>
        </w:rPr>
        <w:t>bor and ten mile</w:t>
      </w:r>
      <w:r w:rsidR="00E041E1" w:rsidRPr="00C21A3E">
        <w:rPr>
          <w:rFonts w:ascii="Times New Roman" w:hAnsi="Times New Roman" w:cs="Times New Roman"/>
          <w:sz w:val="24"/>
          <w:szCs w:val="24"/>
        </w:rPr>
        <w:t xml:space="preserve">s from </w:t>
      </w:r>
      <w:r w:rsidR="00631827" w:rsidRPr="00C21A3E">
        <w:rPr>
          <w:rFonts w:ascii="Times New Roman" w:hAnsi="Times New Roman" w:cs="Times New Roman"/>
          <w:sz w:val="24"/>
          <w:szCs w:val="24"/>
        </w:rPr>
        <w:t>anywhere I could buy groceries.</w:t>
      </w:r>
    </w:p>
    <w:p w14:paraId="7A78DBCA" w14:textId="46621C0A" w:rsidR="003F3563" w:rsidRDefault="00027620" w:rsidP="00FD1D9B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m</w:t>
      </w:r>
      <w:r w:rsidR="00CB1857" w:rsidRPr="00C21A3E">
        <w:rPr>
          <w:rFonts w:ascii="Times New Roman" w:hAnsi="Times New Roman" w:cs="Times New Roman"/>
          <w:sz w:val="24"/>
          <w:szCs w:val="24"/>
        </w:rPr>
        <w:t>y brother-in-law</w:t>
      </w:r>
      <w:r w:rsidR="00F77F5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Gordon</w:t>
      </w:r>
      <w:r w:rsidR="00F77F5E">
        <w:rPr>
          <w:rFonts w:ascii="Times New Roman" w:hAnsi="Times New Roman" w:cs="Times New Roman"/>
          <w:sz w:val="24"/>
          <w:szCs w:val="24"/>
        </w:rPr>
        <w:t>’</w:t>
      </w:r>
      <w:r w:rsidR="00CB1857" w:rsidRPr="00C21A3E">
        <w:rPr>
          <w:rFonts w:ascii="Times New Roman" w:hAnsi="Times New Roman" w:cs="Times New Roman"/>
          <w:sz w:val="24"/>
          <w:szCs w:val="24"/>
        </w:rPr>
        <w:t>s farming partner</w:t>
      </w:r>
      <w:r w:rsidR="00F77F5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show up at our place</w:t>
      </w:r>
      <w:r w:rsidR="00302406" w:rsidRPr="00C21A3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3D1A02" w:rsidRPr="00C21A3E">
        <w:rPr>
          <w:rFonts w:ascii="Times New Roman" w:hAnsi="Times New Roman" w:cs="Times New Roman"/>
          <w:sz w:val="24"/>
          <w:szCs w:val="24"/>
        </w:rPr>
        <w:t>needed</w:t>
      </w:r>
      <w:r w:rsidR="003D1A02">
        <w:rPr>
          <w:rFonts w:ascii="Times New Roman" w:hAnsi="Times New Roman" w:cs="Times New Roman"/>
          <w:sz w:val="24"/>
          <w:szCs w:val="24"/>
        </w:rPr>
        <w:t>—</w:t>
      </w:r>
      <w:r w:rsidR="00CB1857" w:rsidRPr="00C21A3E">
        <w:rPr>
          <w:rFonts w:ascii="Times New Roman" w:hAnsi="Times New Roman" w:cs="Times New Roman"/>
          <w:sz w:val="24"/>
          <w:szCs w:val="24"/>
        </w:rPr>
        <w:t>or not</w:t>
      </w:r>
      <w:r w:rsidR="003D1A02">
        <w:rPr>
          <w:rFonts w:ascii="Times New Roman" w:hAnsi="Times New Roman" w:cs="Times New Roman"/>
          <w:sz w:val="24"/>
          <w:szCs w:val="24"/>
        </w:rPr>
        <w:t>—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at least twice a </w:t>
      </w:r>
      <w:r w:rsidR="004123CA" w:rsidRPr="00C21A3E">
        <w:rPr>
          <w:rFonts w:ascii="Times New Roman" w:hAnsi="Times New Roman" w:cs="Times New Roman"/>
          <w:sz w:val="24"/>
          <w:szCs w:val="24"/>
        </w:rPr>
        <w:t>day,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often early in the morning.</w:t>
      </w:r>
    </w:p>
    <w:p w14:paraId="1C755520" w14:textId="1567A142" w:rsidR="00C47FFB" w:rsidRDefault="00F755C5" w:rsidP="009D45B7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Discovering</w:t>
      </w:r>
      <w:r w:rsidR="00BB5066" w:rsidRPr="00C21A3E">
        <w:rPr>
          <w:rFonts w:ascii="Times New Roman" w:hAnsi="Times New Roman" w:cs="Times New Roman"/>
          <w:sz w:val="24"/>
          <w:szCs w:val="24"/>
        </w:rPr>
        <w:t xml:space="preserve"> that</w:t>
      </w:r>
      <w:r w:rsidR="003C20F4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C47FFB" w:rsidRPr="00C21A3E">
        <w:rPr>
          <w:rFonts w:ascii="Times New Roman" w:hAnsi="Times New Roman" w:cs="Times New Roman"/>
          <w:sz w:val="24"/>
          <w:szCs w:val="24"/>
        </w:rPr>
        <w:t>during crop season I was expected to deliver coffee</w:t>
      </w:r>
      <w:r w:rsidR="00A40339">
        <w:rPr>
          <w:rFonts w:ascii="Times New Roman" w:hAnsi="Times New Roman" w:cs="Times New Roman"/>
          <w:sz w:val="24"/>
          <w:szCs w:val="24"/>
        </w:rPr>
        <w:t>,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along with sandwiches and something sweet</w:t>
      </w:r>
      <w:r w:rsidR="00A40339">
        <w:rPr>
          <w:rFonts w:ascii="Times New Roman" w:hAnsi="Times New Roman" w:cs="Times New Roman"/>
          <w:sz w:val="24"/>
          <w:szCs w:val="24"/>
        </w:rPr>
        <w:t>,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twice a day wherever in the field the guys were working</w:t>
      </w:r>
      <w:r w:rsidR="00BC3AAE" w:rsidRPr="00C21A3E">
        <w:rPr>
          <w:rFonts w:ascii="Times New Roman" w:hAnsi="Times New Roman" w:cs="Times New Roman"/>
          <w:sz w:val="24"/>
          <w:szCs w:val="24"/>
        </w:rPr>
        <w:t>.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0C7A48" w:rsidRPr="00C21A3E">
        <w:rPr>
          <w:rFonts w:ascii="Times New Roman" w:hAnsi="Times New Roman" w:cs="Times New Roman"/>
          <w:sz w:val="24"/>
          <w:szCs w:val="24"/>
        </w:rPr>
        <w:t>Th</w:t>
      </w:r>
      <w:r w:rsidR="00C47FFB" w:rsidRPr="00C21A3E">
        <w:rPr>
          <w:rFonts w:ascii="Times New Roman" w:hAnsi="Times New Roman" w:cs="Times New Roman"/>
          <w:sz w:val="24"/>
          <w:szCs w:val="24"/>
        </w:rPr>
        <w:t>is was in addition to, not in lieu of</w:t>
      </w:r>
      <w:r w:rsidR="00BF2319">
        <w:rPr>
          <w:rFonts w:ascii="Times New Roman" w:hAnsi="Times New Roman" w:cs="Times New Roman"/>
          <w:sz w:val="24"/>
          <w:szCs w:val="24"/>
        </w:rPr>
        <w:t>,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providing </w:t>
      </w:r>
      <w:r w:rsidR="000C7A48" w:rsidRPr="00C21A3E">
        <w:rPr>
          <w:rFonts w:ascii="Times New Roman" w:hAnsi="Times New Roman" w:cs="Times New Roman"/>
          <w:sz w:val="24"/>
          <w:szCs w:val="24"/>
        </w:rPr>
        <w:t>three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squares a day.</w:t>
      </w:r>
    </w:p>
    <w:p w14:paraId="7F914AE0" w14:textId="2E8DD04D" w:rsidR="000547C0" w:rsidRDefault="00EA0FB1" w:rsidP="009D45B7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>Learning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to do farm bookwork</w:t>
      </w:r>
      <w:r w:rsidR="00181861" w:rsidRPr="00C21A3E">
        <w:rPr>
          <w:rFonts w:ascii="Times New Roman" w:hAnsi="Times New Roman" w:cs="Times New Roman"/>
          <w:sz w:val="24"/>
          <w:szCs w:val="24"/>
        </w:rPr>
        <w:t>.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9140B2" w:rsidRPr="00C21A3E">
        <w:rPr>
          <w:rFonts w:ascii="Times New Roman" w:hAnsi="Times New Roman" w:cs="Times New Roman"/>
          <w:sz w:val="24"/>
          <w:szCs w:val="24"/>
        </w:rPr>
        <w:t>U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sing </w:t>
      </w:r>
      <w:commentRangeStart w:id="0"/>
      <w:commentRangeStart w:id="1"/>
      <w:del w:id="2" w:author="Linda Peterson" w:date="2025-02-09T22:26:00Z" w16du:dateUtc="2025-02-10T04:26:00Z">
        <w:r w:rsidR="000547C0" w:rsidRPr="00C21A3E" w:rsidDel="00E40D5A">
          <w:rPr>
            <w:rFonts w:ascii="Times New Roman" w:hAnsi="Times New Roman" w:cs="Times New Roman"/>
            <w:sz w:val="24"/>
            <w:szCs w:val="24"/>
          </w:rPr>
          <w:delText>the local elevator</w:delText>
        </w:r>
        <w:r w:rsidR="009140B2" w:rsidRPr="00C21A3E" w:rsidDel="00E40D5A">
          <w:rPr>
            <w:rFonts w:ascii="Times New Roman" w:hAnsi="Times New Roman" w:cs="Times New Roman"/>
            <w:sz w:val="24"/>
            <w:szCs w:val="24"/>
          </w:rPr>
          <w:delText>’</w:delText>
        </w:r>
        <w:r w:rsidR="000547C0" w:rsidRPr="00C21A3E" w:rsidDel="00E40D5A">
          <w:rPr>
            <w:rFonts w:ascii="Times New Roman" w:hAnsi="Times New Roman" w:cs="Times New Roman"/>
            <w:sz w:val="24"/>
            <w:szCs w:val="24"/>
          </w:rPr>
          <w:delText xml:space="preserve">s </w:delText>
        </w:r>
      </w:del>
      <w:ins w:id="3" w:author="Linda Peterson" w:date="2025-02-09T22:26:00Z" w16du:dateUtc="2025-02-10T04:26:00Z">
        <w:r w:rsidR="00E40D5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0547C0" w:rsidRPr="00C21A3E">
        <w:rPr>
          <w:rFonts w:ascii="Times New Roman" w:hAnsi="Times New Roman" w:cs="Times New Roman"/>
          <w:sz w:val="24"/>
          <w:szCs w:val="24"/>
        </w:rPr>
        <w:t>farm account book</w:t>
      </w:r>
      <w:commentRangeEnd w:id="0"/>
      <w:r w:rsidR="006854C8">
        <w:rPr>
          <w:rStyle w:val="CommentReference"/>
        </w:rPr>
        <w:commentReference w:id="0"/>
      </w:r>
      <w:commentRangeEnd w:id="1"/>
      <w:r w:rsidR="00E40D5A">
        <w:rPr>
          <w:rStyle w:val="CommentReference"/>
        </w:rPr>
        <w:commentReference w:id="1"/>
      </w:r>
      <w:r w:rsidR="009140B2" w:rsidRPr="00C21A3E">
        <w:rPr>
          <w:rFonts w:ascii="Times New Roman" w:hAnsi="Times New Roman" w:cs="Times New Roman"/>
          <w:sz w:val="24"/>
          <w:szCs w:val="24"/>
        </w:rPr>
        <w:t xml:space="preserve"> </w:t>
      </w:r>
      <w:ins w:id="4" w:author="Linda Peterson" w:date="2025-02-10T09:23:00Z" w16du:dateUtc="2025-02-10T15:23:00Z">
        <w:r w:rsidR="00664C3E">
          <w:rPr>
            <w:rFonts w:ascii="Times New Roman" w:hAnsi="Times New Roman" w:cs="Times New Roman"/>
            <w:sz w:val="24"/>
            <w:szCs w:val="24"/>
          </w:rPr>
          <w:t>provided</w:t>
        </w:r>
      </w:ins>
      <w:ins w:id="5" w:author="Linda Peterson" w:date="2025-02-10T09:24:00Z" w16du:dateUtc="2025-02-10T15:24:00Z">
        <w:r w:rsidR="00664C3E">
          <w:rPr>
            <w:rFonts w:ascii="Times New Roman" w:hAnsi="Times New Roman" w:cs="Times New Roman"/>
            <w:sz w:val="24"/>
            <w:szCs w:val="24"/>
          </w:rPr>
          <w:t xml:space="preserve"> by the local elevator</w:t>
        </w:r>
      </w:ins>
      <w:ins w:id="6" w:author="Linda Peterson" w:date="2025-02-10T09:23:00Z" w16du:dateUtc="2025-02-10T15:23:00Z">
        <w:r w:rsidR="00664C3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23CA" w:rsidRPr="00C21A3E">
        <w:rPr>
          <w:rFonts w:ascii="Times New Roman" w:hAnsi="Times New Roman" w:cs="Times New Roman"/>
          <w:sz w:val="24"/>
          <w:szCs w:val="24"/>
        </w:rPr>
        <w:t>(no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computers back then</w:t>
      </w:r>
      <w:r w:rsidR="009140B2" w:rsidRPr="00C21A3E">
        <w:rPr>
          <w:rFonts w:ascii="Times New Roman" w:hAnsi="Times New Roman" w:cs="Times New Roman"/>
          <w:sz w:val="24"/>
          <w:szCs w:val="24"/>
        </w:rPr>
        <w:t>)</w:t>
      </w:r>
      <w:r w:rsidR="000547C0" w:rsidRPr="00C21A3E">
        <w:rPr>
          <w:rFonts w:ascii="Times New Roman" w:hAnsi="Times New Roman" w:cs="Times New Roman"/>
          <w:sz w:val="24"/>
          <w:szCs w:val="24"/>
        </w:rPr>
        <w:t>, I had to keep track of receipts for everything purchas</w:t>
      </w:r>
      <w:ins w:id="7" w:author="Linda Peterson" w:date="2025-02-10T09:23:00Z" w16du:dateUtc="2025-02-10T15:23:00Z">
        <w:r w:rsidR="00664C3E">
          <w:rPr>
            <w:rFonts w:ascii="Times New Roman" w:hAnsi="Times New Roman" w:cs="Times New Roman"/>
            <w:sz w:val="24"/>
            <w:szCs w:val="24"/>
          </w:rPr>
          <w:t>by</w:t>
        </w:r>
      </w:ins>
      <w:r w:rsidR="000547C0" w:rsidRPr="00C21A3E">
        <w:rPr>
          <w:rFonts w:ascii="Times New Roman" w:hAnsi="Times New Roman" w:cs="Times New Roman"/>
          <w:sz w:val="24"/>
          <w:szCs w:val="24"/>
        </w:rPr>
        <w:t>ed or sold.</w:t>
      </w:r>
    </w:p>
    <w:p w14:paraId="50E02ACC" w14:textId="7068D9FD" w:rsidR="00883ADE" w:rsidRPr="00C21A3E" w:rsidRDefault="0074102D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lastRenderedPageBreak/>
        <w:t>Ditto learning to drive a four</w:t>
      </w:r>
      <w:r w:rsidR="00620792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on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the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floor, straight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 xml:space="preserve">stick 1952 </w:t>
      </w:r>
      <w:r w:rsidR="006B01F0" w:rsidRPr="00C21A3E">
        <w:rPr>
          <w:rFonts w:ascii="Times New Roman" w:hAnsi="Times New Roman" w:cs="Times New Roman"/>
          <w:sz w:val="24"/>
          <w:szCs w:val="24"/>
        </w:rPr>
        <w:t>pickup</w:t>
      </w:r>
      <w:r w:rsidRPr="00C21A3E">
        <w:rPr>
          <w:rFonts w:ascii="Times New Roman" w:hAnsi="Times New Roman" w:cs="Times New Roman"/>
          <w:sz w:val="24"/>
          <w:szCs w:val="24"/>
        </w:rPr>
        <w:t xml:space="preserve"> with side boards, following the combine around the field on a cold November day, w</w:t>
      </w:r>
      <w:r w:rsidR="00D93645" w:rsidRPr="00C21A3E">
        <w:rPr>
          <w:rFonts w:ascii="Times New Roman" w:hAnsi="Times New Roman" w:cs="Times New Roman"/>
          <w:sz w:val="24"/>
          <w:szCs w:val="24"/>
        </w:rPr>
        <w:t>hi</w:t>
      </w:r>
      <w:r w:rsidRPr="00C21A3E">
        <w:rPr>
          <w:rFonts w:ascii="Times New Roman" w:hAnsi="Times New Roman" w:cs="Times New Roman"/>
          <w:sz w:val="24"/>
          <w:szCs w:val="24"/>
        </w:rPr>
        <w:t>l</w:t>
      </w:r>
      <w:r w:rsidR="00D93645" w:rsidRPr="00C21A3E">
        <w:rPr>
          <w:rFonts w:ascii="Times New Roman" w:hAnsi="Times New Roman" w:cs="Times New Roman"/>
          <w:sz w:val="24"/>
          <w:szCs w:val="24"/>
        </w:rPr>
        <w:t>e</w:t>
      </w:r>
      <w:r w:rsidRPr="00C21A3E">
        <w:rPr>
          <w:rFonts w:ascii="Times New Roman" w:hAnsi="Times New Roman" w:cs="Times New Roman"/>
          <w:sz w:val="24"/>
          <w:szCs w:val="24"/>
        </w:rPr>
        <w:t xml:space="preserve"> we finished harvesting the wet spots</w:t>
      </w:r>
      <w:r w:rsidR="006B01F0" w:rsidRPr="00C21A3E">
        <w:rPr>
          <w:rFonts w:ascii="Times New Roman" w:hAnsi="Times New Roman" w:cs="Times New Roman"/>
          <w:sz w:val="24"/>
          <w:szCs w:val="24"/>
        </w:rPr>
        <w:t xml:space="preserve"> in the soybean field.</w:t>
      </w:r>
    </w:p>
    <w:p w14:paraId="1E596001" w14:textId="332F6B73" w:rsidR="00883ADE" w:rsidRPr="00C21A3E" w:rsidRDefault="00635C2B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 xml:space="preserve">Watching my </w:t>
      </w:r>
      <w:r w:rsidR="00187A3C" w:rsidRPr="00C21A3E">
        <w:rPr>
          <w:rFonts w:ascii="Times New Roman" w:hAnsi="Times New Roman" w:cs="Times New Roman"/>
          <w:sz w:val="24"/>
          <w:szCs w:val="24"/>
        </w:rPr>
        <w:t>seventy</w:t>
      </w:r>
      <w:r w:rsidR="00D93645" w:rsidRPr="00C21A3E">
        <w:rPr>
          <w:rFonts w:ascii="Times New Roman" w:hAnsi="Times New Roman" w:cs="Times New Roman"/>
          <w:sz w:val="24"/>
          <w:szCs w:val="24"/>
        </w:rPr>
        <w:t>-year-old</w:t>
      </w:r>
      <w:r w:rsidRPr="00C21A3E">
        <w:rPr>
          <w:rFonts w:ascii="Times New Roman" w:hAnsi="Times New Roman" w:cs="Times New Roman"/>
          <w:sz w:val="24"/>
          <w:szCs w:val="24"/>
        </w:rPr>
        <w:t xml:space="preserve"> mother-in-law slide into dementia</w:t>
      </w:r>
      <w:r w:rsidR="00BA7589">
        <w:rPr>
          <w:rFonts w:ascii="Times New Roman" w:hAnsi="Times New Roman" w:cs="Times New Roman"/>
          <w:sz w:val="24"/>
          <w:szCs w:val="24"/>
        </w:rPr>
        <w:t>.</w:t>
      </w:r>
      <w:r w:rsidR="00BA7589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387BB4">
        <w:rPr>
          <w:rFonts w:ascii="Times New Roman" w:hAnsi="Times New Roman" w:cs="Times New Roman"/>
          <w:sz w:val="24"/>
          <w:szCs w:val="24"/>
        </w:rPr>
        <w:t>W</w:t>
      </w:r>
      <w:r w:rsidR="00387BB4" w:rsidRPr="00C21A3E">
        <w:rPr>
          <w:rFonts w:ascii="Times New Roman" w:hAnsi="Times New Roman" w:cs="Times New Roman"/>
          <w:sz w:val="24"/>
          <w:szCs w:val="24"/>
        </w:rPr>
        <w:t>hile</w:t>
      </w:r>
      <w:r w:rsidR="00387BB4">
        <w:rPr>
          <w:rFonts w:ascii="Times New Roman" w:hAnsi="Times New Roman" w:cs="Times New Roman"/>
          <w:sz w:val="24"/>
          <w:szCs w:val="24"/>
        </w:rPr>
        <w:t xml:space="preserve"> also</w:t>
      </w:r>
      <w:r w:rsidR="00FB0485">
        <w:rPr>
          <w:rFonts w:ascii="Times New Roman" w:hAnsi="Times New Roman" w:cs="Times New Roman"/>
          <w:sz w:val="24"/>
          <w:szCs w:val="24"/>
        </w:rPr>
        <w:t>…</w:t>
      </w:r>
    </w:p>
    <w:p w14:paraId="31C1C066" w14:textId="4EBA7D48" w:rsidR="00883ADE" w:rsidRPr="00C21A3E" w:rsidRDefault="00387BB4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5C2B" w:rsidRPr="00C21A3E">
        <w:rPr>
          <w:rFonts w:ascii="Times New Roman" w:hAnsi="Times New Roman" w:cs="Times New Roman"/>
          <w:sz w:val="24"/>
          <w:szCs w:val="24"/>
        </w:rPr>
        <w:t>osing my own mother on New Year</w:t>
      </w:r>
      <w:r w:rsidR="00825074">
        <w:rPr>
          <w:rFonts w:ascii="Times New Roman" w:hAnsi="Times New Roman" w:cs="Times New Roman"/>
          <w:sz w:val="24"/>
          <w:szCs w:val="24"/>
        </w:rPr>
        <w:t>’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s Eve morning of that </w:t>
      </w:r>
      <w:r w:rsidR="009D05BE">
        <w:rPr>
          <w:rFonts w:ascii="Times New Roman" w:hAnsi="Times New Roman" w:cs="Times New Roman"/>
          <w:sz w:val="24"/>
          <w:szCs w:val="24"/>
        </w:rPr>
        <w:t xml:space="preserve">same 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year as my </w:t>
      </w:r>
      <w:r w:rsidR="00D93645" w:rsidRPr="00C21A3E">
        <w:rPr>
          <w:rFonts w:ascii="Times New Roman" w:hAnsi="Times New Roman" w:cs="Times New Roman"/>
          <w:sz w:val="24"/>
          <w:szCs w:val="24"/>
        </w:rPr>
        <w:t>s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even </w:t>
      </w:r>
      <w:r w:rsidR="00D93645" w:rsidRPr="00C21A3E">
        <w:rPr>
          <w:rFonts w:ascii="Times New Roman" w:hAnsi="Times New Roman" w:cs="Times New Roman"/>
          <w:sz w:val="24"/>
          <w:szCs w:val="24"/>
        </w:rPr>
        <w:t>s</w:t>
      </w:r>
      <w:r w:rsidR="00635C2B" w:rsidRPr="00C21A3E">
        <w:rPr>
          <w:rFonts w:ascii="Times New Roman" w:hAnsi="Times New Roman" w:cs="Times New Roman"/>
          <w:sz w:val="24"/>
          <w:szCs w:val="24"/>
        </w:rPr>
        <w:t>isters and I circled her hospital bed reciting the Lord</w:t>
      </w:r>
      <w:r w:rsidR="00B41BDC">
        <w:rPr>
          <w:rFonts w:ascii="Times New Roman" w:hAnsi="Times New Roman" w:cs="Times New Roman"/>
          <w:sz w:val="24"/>
          <w:szCs w:val="24"/>
        </w:rPr>
        <w:t>’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s </w:t>
      </w:r>
      <w:r w:rsidR="00B41BDC">
        <w:rPr>
          <w:rFonts w:ascii="Times New Roman" w:hAnsi="Times New Roman" w:cs="Times New Roman"/>
          <w:sz w:val="24"/>
          <w:szCs w:val="24"/>
        </w:rPr>
        <w:t>P</w:t>
      </w:r>
      <w:r w:rsidR="00635C2B" w:rsidRPr="00C21A3E">
        <w:rPr>
          <w:rFonts w:ascii="Times New Roman" w:hAnsi="Times New Roman" w:cs="Times New Roman"/>
          <w:sz w:val="24"/>
          <w:szCs w:val="24"/>
        </w:rPr>
        <w:t>rayer.</w:t>
      </w:r>
    </w:p>
    <w:p w14:paraId="0459F5D4" w14:textId="0EC3742D" w:rsidR="00A12409" w:rsidRPr="00C21A3E" w:rsidRDefault="00F11032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21A3E">
        <w:rPr>
          <w:rFonts w:ascii="Times New Roman" w:hAnsi="Times New Roman" w:cs="Times New Roman"/>
          <w:sz w:val="24"/>
          <w:szCs w:val="24"/>
        </w:rPr>
        <w:t xml:space="preserve">elcoming </w:t>
      </w:r>
      <w:r w:rsidR="00820DBA" w:rsidRPr="00C21A3E">
        <w:rPr>
          <w:rFonts w:ascii="Times New Roman" w:hAnsi="Times New Roman" w:cs="Times New Roman"/>
          <w:sz w:val="24"/>
          <w:szCs w:val="24"/>
        </w:rPr>
        <w:t>my thirteen-</w:t>
      </w:r>
      <w:r w:rsidR="00ED05F9" w:rsidRPr="00C21A3E">
        <w:rPr>
          <w:rFonts w:ascii="Times New Roman" w:hAnsi="Times New Roman" w:cs="Times New Roman"/>
          <w:sz w:val="24"/>
          <w:szCs w:val="24"/>
        </w:rPr>
        <w:t>year</w:t>
      </w:r>
      <w:r w:rsidR="00820DBA" w:rsidRPr="00C21A3E">
        <w:rPr>
          <w:rFonts w:ascii="Times New Roman" w:hAnsi="Times New Roman" w:cs="Times New Roman"/>
          <w:sz w:val="24"/>
          <w:szCs w:val="24"/>
        </w:rPr>
        <w:t>-</w:t>
      </w:r>
      <w:r w:rsidR="00ED05F9" w:rsidRPr="00C21A3E">
        <w:rPr>
          <w:rFonts w:ascii="Times New Roman" w:hAnsi="Times New Roman" w:cs="Times New Roman"/>
          <w:sz w:val="24"/>
          <w:szCs w:val="24"/>
        </w:rPr>
        <w:t>old sister to live with us</w:t>
      </w:r>
      <w:r w:rsidRPr="00F11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291F">
        <w:rPr>
          <w:rFonts w:ascii="Times New Roman" w:hAnsi="Times New Roman" w:cs="Times New Roman"/>
          <w:sz w:val="24"/>
          <w:szCs w:val="24"/>
        </w:rPr>
        <w:t>fter my mother</w:t>
      </w:r>
      <w:r w:rsidR="00241EE0">
        <w:rPr>
          <w:rFonts w:ascii="Times New Roman" w:hAnsi="Times New Roman" w:cs="Times New Roman"/>
          <w:sz w:val="24"/>
          <w:szCs w:val="24"/>
        </w:rPr>
        <w:t>’</w:t>
      </w:r>
      <w:r w:rsidRPr="0067291F">
        <w:rPr>
          <w:rFonts w:ascii="Times New Roman" w:hAnsi="Times New Roman" w:cs="Times New Roman"/>
          <w:sz w:val="24"/>
          <w:szCs w:val="24"/>
        </w:rPr>
        <w:t>s death</w:t>
      </w:r>
      <w:r w:rsidR="00ED05F9" w:rsidRPr="00C21A3E">
        <w:rPr>
          <w:rFonts w:ascii="Times New Roman" w:hAnsi="Times New Roman" w:cs="Times New Roman"/>
          <w:sz w:val="24"/>
          <w:szCs w:val="24"/>
        </w:rPr>
        <w:t>.</w:t>
      </w:r>
    </w:p>
    <w:p w14:paraId="255D49A2" w14:textId="53A6DEB1" w:rsidR="00ED05F9" w:rsidRPr="00C21A3E" w:rsidRDefault="00B9121C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Learning, a</w:t>
      </w:r>
      <w:r w:rsidRPr="00C21A3E">
        <w:rPr>
          <w:rFonts w:ascii="Times New Roman" w:hAnsi="Times New Roman" w:cs="Times New Roman"/>
          <w:sz w:val="24"/>
          <w:szCs w:val="24"/>
        </w:rPr>
        <w:t xml:space="preserve">s </w:t>
      </w:r>
      <w:r w:rsidR="00ED05F9" w:rsidRPr="00C21A3E">
        <w:rPr>
          <w:rFonts w:ascii="Times New Roman" w:hAnsi="Times New Roman" w:cs="Times New Roman"/>
          <w:sz w:val="24"/>
          <w:szCs w:val="24"/>
        </w:rPr>
        <w:t xml:space="preserve">we neared our first anniversary,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D05F9" w:rsidRPr="00C21A3E">
        <w:rPr>
          <w:rFonts w:ascii="Times New Roman" w:hAnsi="Times New Roman" w:cs="Times New Roman"/>
          <w:sz w:val="24"/>
          <w:szCs w:val="24"/>
        </w:rPr>
        <w:t>we were to be</w:t>
      </w:r>
      <w:r>
        <w:rPr>
          <w:rFonts w:ascii="Times New Roman" w:hAnsi="Times New Roman" w:cs="Times New Roman"/>
          <w:sz w:val="24"/>
          <w:szCs w:val="24"/>
        </w:rPr>
        <w:t>come</w:t>
      </w:r>
      <w:r w:rsidR="00ED05F9" w:rsidRPr="00C21A3E">
        <w:rPr>
          <w:rFonts w:ascii="Times New Roman" w:hAnsi="Times New Roman" w:cs="Times New Roman"/>
          <w:sz w:val="24"/>
          <w:szCs w:val="24"/>
        </w:rPr>
        <w:t xml:space="preserve"> parents.</w:t>
      </w:r>
      <w:r w:rsidR="00513BEE">
        <w:rPr>
          <w:rFonts w:ascii="Times New Roman" w:hAnsi="Times New Roman" w:cs="Times New Roman"/>
          <w:sz w:val="24"/>
          <w:szCs w:val="24"/>
        </w:rPr>
        <w:t xml:space="preserve"> </w:t>
      </w:r>
      <w:r w:rsidR="00F91B5C" w:rsidRPr="00C21A3E">
        <w:rPr>
          <w:rFonts w:ascii="Times New Roman" w:hAnsi="Times New Roman" w:cs="Times New Roman"/>
          <w:sz w:val="24"/>
          <w:szCs w:val="24"/>
        </w:rPr>
        <w:t>That rounded out our first year</w:t>
      </w:r>
      <w:r w:rsidR="00BC2E74" w:rsidRPr="00C21A3E">
        <w:rPr>
          <w:rFonts w:ascii="Times New Roman" w:hAnsi="Times New Roman" w:cs="Times New Roman"/>
          <w:sz w:val="24"/>
          <w:szCs w:val="24"/>
        </w:rPr>
        <w:t>.</w:t>
      </w:r>
    </w:p>
    <w:p w14:paraId="774E63FE" w14:textId="77777777" w:rsidR="00507E47" w:rsidRPr="00507E47" w:rsidRDefault="00507E47" w:rsidP="00EE32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989994" w14:textId="0F6BBD26" w:rsidR="00BC2E74" w:rsidRDefault="005060CE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8"/>
      <w:commentRangeStart w:id="9"/>
      <w:del w:id="10" w:author="Linda Peterson" w:date="2025-02-09T22:29:00Z" w16du:dateUtc="2025-02-10T04:29:00Z">
        <w:r w:rsidRPr="004E429E" w:rsidDel="00E40D5A">
          <w:rPr>
            <w:rFonts w:ascii="Times New Roman" w:hAnsi="Times New Roman" w:cs="Times New Roman"/>
            <w:b/>
            <w:bCs/>
            <w:sz w:val="28"/>
            <w:szCs w:val="28"/>
          </w:rPr>
          <w:delText>Spaz</w:delText>
        </w:r>
      </w:del>
      <w:ins w:id="11" w:author="Linda Peterson" w:date="2025-02-09T22:29:00Z" w16du:dateUtc="2025-02-10T04:29:00Z">
        <w:r w:rsidR="00E40D5A">
          <w:rPr>
            <w:rFonts w:ascii="Times New Roman" w:hAnsi="Times New Roman" w:cs="Times New Roman"/>
            <w:b/>
            <w:bCs/>
            <w:sz w:val="28"/>
            <w:szCs w:val="28"/>
          </w:rPr>
          <w:t>Freak</w:t>
        </w:r>
      </w:ins>
      <w:r w:rsidR="00FC580F" w:rsidRPr="004E42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31C78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31C78" w:rsidRPr="004E429E">
        <w:rPr>
          <w:rFonts w:ascii="Times New Roman" w:hAnsi="Times New Roman" w:cs="Times New Roman"/>
          <w:b/>
          <w:bCs/>
          <w:sz w:val="28"/>
          <w:szCs w:val="28"/>
        </w:rPr>
        <w:t>ut</w:t>
      </w:r>
      <w:r w:rsidR="00FC580F" w:rsidRPr="004E429E">
        <w:rPr>
          <w:rFonts w:ascii="Times New Roman" w:hAnsi="Times New Roman" w:cs="Times New Roman"/>
          <w:b/>
          <w:bCs/>
          <w:sz w:val="28"/>
          <w:szCs w:val="28"/>
        </w:rPr>
        <w:t>!</w:t>
      </w:r>
      <w:commentRangeEnd w:id="8"/>
      <w:r w:rsidR="00FB7E02">
        <w:rPr>
          <w:rStyle w:val="CommentReference"/>
        </w:rPr>
        <w:commentReference w:id="8"/>
      </w:r>
      <w:commentRangeEnd w:id="9"/>
      <w:r w:rsidR="00E40D5A">
        <w:rPr>
          <w:rStyle w:val="CommentReference"/>
        </w:rPr>
        <w:commentReference w:id="9"/>
      </w:r>
    </w:p>
    <w:p w14:paraId="5E71F43A" w14:textId="75511FFE" w:rsidR="001313D3" w:rsidRPr="00C21A3E" w:rsidRDefault="00CC73C8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In our second year of marriage, I got the opportunity </w:t>
      </w:r>
      <w:r w:rsidR="00385AE7">
        <w:rPr>
          <w:rFonts w:ascii="Times New Roman" w:hAnsi="Times New Roman" w:cs="Times New Roman"/>
          <w:bCs/>
          <w:sz w:val="24"/>
          <w:szCs w:val="28"/>
        </w:rPr>
        <w:t>to meet the rest of Gordon’s</w:t>
      </w:r>
      <w:r w:rsidR="00241EE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A247D9">
        <w:rPr>
          <w:rFonts w:ascii="Times New Roman" w:hAnsi="Times New Roman" w:cs="Times New Roman"/>
          <w:bCs/>
          <w:sz w:val="24"/>
          <w:szCs w:val="28"/>
        </w:rPr>
        <w:t>l</w:t>
      </w:r>
      <w:r w:rsidR="004A56EC">
        <w:rPr>
          <w:rFonts w:ascii="Times New Roman" w:hAnsi="Times New Roman" w:cs="Times New Roman"/>
          <w:bCs/>
          <w:sz w:val="24"/>
          <w:szCs w:val="28"/>
        </w:rPr>
        <w:t>arge family</w:t>
      </w:r>
      <w:r w:rsidR="00A247D9">
        <w:rPr>
          <w:rFonts w:ascii="Times New Roman" w:hAnsi="Times New Roman" w:cs="Times New Roman"/>
          <w:bCs/>
          <w:sz w:val="24"/>
          <w:szCs w:val="28"/>
        </w:rPr>
        <w:t>. Not</w:t>
      </w:r>
      <w:r w:rsidR="001B6C1A">
        <w:rPr>
          <w:rFonts w:ascii="Times New Roman" w:hAnsi="Times New Roman" w:cs="Times New Roman"/>
          <w:bCs/>
          <w:sz w:val="24"/>
          <w:szCs w:val="28"/>
        </w:rPr>
        <w:t xml:space="preserve"> the last of the</w:t>
      </w:r>
      <w:r w:rsidR="00FB5955">
        <w:rPr>
          <w:rFonts w:ascii="Times New Roman" w:hAnsi="Times New Roman" w:cs="Times New Roman"/>
          <w:bCs/>
          <w:sz w:val="24"/>
          <w:szCs w:val="28"/>
        </w:rPr>
        <w:t>m</w:t>
      </w:r>
      <w:r w:rsidR="001B6C1A">
        <w:rPr>
          <w:rFonts w:ascii="Times New Roman" w:hAnsi="Times New Roman" w:cs="Times New Roman"/>
          <w:bCs/>
          <w:sz w:val="24"/>
          <w:szCs w:val="28"/>
        </w:rPr>
        <w:t xml:space="preserve"> was Belean</w:t>
      </w:r>
      <w:r w:rsidR="00B872E9">
        <w:rPr>
          <w:rFonts w:ascii="Times New Roman" w:hAnsi="Times New Roman" w:cs="Times New Roman"/>
          <w:bCs/>
          <w:sz w:val="24"/>
          <w:szCs w:val="28"/>
        </w:rPr>
        <w:t>, his oldest sister. Like him, she was short</w:t>
      </w:r>
      <w:r w:rsidR="003F4C1C">
        <w:rPr>
          <w:rFonts w:ascii="Times New Roman" w:hAnsi="Times New Roman" w:cs="Times New Roman"/>
          <w:bCs/>
          <w:sz w:val="24"/>
          <w:szCs w:val="28"/>
        </w:rPr>
        <w:t>,</w:t>
      </w:r>
      <w:r w:rsidR="000B761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25D88" w:rsidRPr="00F25D88">
        <w:rPr>
          <w:rFonts w:ascii="Times New Roman" w:hAnsi="Times New Roman" w:cs="Times New Roman"/>
          <w:sz w:val="24"/>
          <w:szCs w:val="24"/>
        </w:rPr>
        <w:t>stocky, and dark</w:t>
      </w:r>
      <w:r w:rsidR="000B7615">
        <w:rPr>
          <w:rFonts w:ascii="Times New Roman" w:hAnsi="Times New Roman" w:cs="Times New Roman"/>
          <w:sz w:val="24"/>
          <w:szCs w:val="24"/>
        </w:rPr>
        <w:t>-</w:t>
      </w:r>
      <w:r w:rsidR="00F25D88" w:rsidRPr="00F25D88">
        <w:rPr>
          <w:rFonts w:ascii="Times New Roman" w:hAnsi="Times New Roman" w:cs="Times New Roman"/>
          <w:sz w:val="24"/>
          <w:szCs w:val="24"/>
        </w:rPr>
        <w:t>haired.</w:t>
      </w:r>
    </w:p>
    <w:p w14:paraId="357483B7" w14:textId="002B805C" w:rsidR="005B2B8E" w:rsidRDefault="00F25D88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D88">
        <w:rPr>
          <w:rFonts w:ascii="Times New Roman" w:hAnsi="Times New Roman" w:cs="Times New Roman"/>
          <w:sz w:val="24"/>
          <w:szCs w:val="24"/>
        </w:rPr>
        <w:t>She, her husband, gr</w:t>
      </w:r>
      <w:r w:rsidR="00050573">
        <w:rPr>
          <w:rFonts w:ascii="Times New Roman" w:hAnsi="Times New Roman" w:cs="Times New Roman"/>
          <w:sz w:val="24"/>
          <w:szCs w:val="24"/>
        </w:rPr>
        <w:t>a</w:t>
      </w:r>
      <w:r w:rsidRPr="00F25D88">
        <w:rPr>
          <w:rFonts w:ascii="Times New Roman" w:hAnsi="Times New Roman" w:cs="Times New Roman"/>
          <w:sz w:val="24"/>
          <w:szCs w:val="24"/>
        </w:rPr>
        <w:t>y</w:t>
      </w:r>
      <w:r w:rsidR="00D31CD9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 xml:space="preserve">haired, bespectacled Ronald, and </w:t>
      </w:r>
      <w:r w:rsidR="00D31CD9">
        <w:rPr>
          <w:rFonts w:ascii="Times New Roman" w:hAnsi="Times New Roman" w:cs="Times New Roman"/>
          <w:sz w:val="24"/>
          <w:szCs w:val="24"/>
        </w:rPr>
        <w:t>sixteen</w:t>
      </w:r>
      <w:r w:rsidR="009A685E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>year</w:t>
      </w:r>
      <w:r w:rsidR="009A685E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>old twins, David and Debbie</w:t>
      </w:r>
      <w:r w:rsidR="00050573">
        <w:rPr>
          <w:rFonts w:ascii="Times New Roman" w:hAnsi="Times New Roman" w:cs="Times New Roman"/>
          <w:sz w:val="24"/>
          <w:szCs w:val="24"/>
        </w:rPr>
        <w:t>,</w:t>
      </w:r>
      <w:r w:rsidRPr="00F25D88">
        <w:rPr>
          <w:rFonts w:ascii="Times New Roman" w:hAnsi="Times New Roman" w:cs="Times New Roman"/>
          <w:sz w:val="24"/>
          <w:szCs w:val="24"/>
        </w:rPr>
        <w:t xml:space="preserve"> rolled off the gravel </w:t>
      </w:r>
      <w:r w:rsidR="009A685E">
        <w:rPr>
          <w:rFonts w:ascii="Times New Roman" w:hAnsi="Times New Roman" w:cs="Times New Roman"/>
          <w:sz w:val="24"/>
          <w:szCs w:val="24"/>
        </w:rPr>
        <w:t>roa</w:t>
      </w:r>
      <w:r w:rsidRPr="00F25D88">
        <w:rPr>
          <w:rFonts w:ascii="Times New Roman" w:hAnsi="Times New Roman" w:cs="Times New Roman"/>
          <w:sz w:val="24"/>
          <w:szCs w:val="24"/>
        </w:rPr>
        <w:t xml:space="preserve">d into the driveway at </w:t>
      </w:r>
      <w:r w:rsidR="009117B4">
        <w:rPr>
          <w:rFonts w:ascii="Times New Roman" w:hAnsi="Times New Roman" w:cs="Times New Roman"/>
          <w:sz w:val="24"/>
          <w:szCs w:val="24"/>
        </w:rPr>
        <w:t>A</w:t>
      </w:r>
      <w:r w:rsidRPr="00F25D88">
        <w:rPr>
          <w:rFonts w:ascii="Times New Roman" w:hAnsi="Times New Roman" w:cs="Times New Roman"/>
          <w:sz w:val="24"/>
          <w:szCs w:val="24"/>
        </w:rPr>
        <w:t>rnold</w:t>
      </w:r>
      <w:r w:rsidR="00145A2C">
        <w:rPr>
          <w:rFonts w:ascii="Times New Roman" w:hAnsi="Times New Roman" w:cs="Times New Roman"/>
          <w:sz w:val="24"/>
          <w:szCs w:val="24"/>
        </w:rPr>
        <w:t>’</w:t>
      </w:r>
      <w:r w:rsidRPr="00F25D88">
        <w:rPr>
          <w:rFonts w:ascii="Times New Roman" w:hAnsi="Times New Roman" w:cs="Times New Roman"/>
          <w:sz w:val="24"/>
          <w:szCs w:val="24"/>
        </w:rPr>
        <w:t xml:space="preserve">s farm. They parked directly across the </w:t>
      </w:r>
      <w:r w:rsidR="00820DBA">
        <w:rPr>
          <w:rFonts w:ascii="Times New Roman" w:hAnsi="Times New Roman" w:cs="Times New Roman"/>
          <w:sz w:val="24"/>
          <w:szCs w:val="24"/>
        </w:rPr>
        <w:t xml:space="preserve">crushed rock </w:t>
      </w:r>
      <w:r w:rsidRPr="00F25D88">
        <w:rPr>
          <w:rFonts w:ascii="Times New Roman" w:hAnsi="Times New Roman" w:cs="Times New Roman"/>
          <w:sz w:val="24"/>
          <w:szCs w:val="24"/>
        </w:rPr>
        <w:t>driveway from the front door of the farmhouse</w:t>
      </w:r>
      <w:r w:rsidR="00B7575B">
        <w:rPr>
          <w:rFonts w:ascii="Times New Roman" w:hAnsi="Times New Roman" w:cs="Times New Roman"/>
          <w:sz w:val="24"/>
          <w:szCs w:val="24"/>
        </w:rPr>
        <w:t>.</w:t>
      </w:r>
    </w:p>
    <w:p w14:paraId="17005EC8" w14:textId="568FD785" w:rsidR="003326F6" w:rsidRDefault="005B2B8E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25D88" w:rsidRPr="00F25D88">
        <w:rPr>
          <w:rFonts w:ascii="Times New Roman" w:hAnsi="Times New Roman" w:cs="Times New Roman"/>
          <w:sz w:val="24"/>
          <w:szCs w:val="24"/>
        </w:rPr>
        <w:t>f course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5D88" w:rsidRPr="00F25D88">
        <w:rPr>
          <w:rFonts w:ascii="Times New Roman" w:hAnsi="Times New Roman" w:cs="Times New Roman"/>
          <w:sz w:val="24"/>
          <w:szCs w:val="24"/>
        </w:rPr>
        <w:t xml:space="preserve"> Arnold let us know we should come over to greet them</w:t>
      </w:r>
      <w:r w:rsidR="00D37917" w:rsidRPr="00D37917">
        <w:rPr>
          <w:rFonts w:ascii="Times New Roman" w:hAnsi="Times New Roman" w:cs="Times New Roman"/>
          <w:sz w:val="24"/>
          <w:szCs w:val="24"/>
        </w:rPr>
        <w:t>.</w:t>
      </w:r>
    </w:p>
    <w:p w14:paraId="70A12E85" w14:textId="6E6D1120" w:rsidR="00561960" w:rsidRDefault="00D3791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17">
        <w:rPr>
          <w:rFonts w:ascii="Times New Roman" w:hAnsi="Times New Roman" w:cs="Times New Roman"/>
          <w:sz w:val="24"/>
          <w:szCs w:val="24"/>
        </w:rPr>
        <w:t xml:space="preserve">Ronald was an alcoholic retired </w:t>
      </w:r>
      <w:r w:rsidR="00655D5B">
        <w:rPr>
          <w:rFonts w:ascii="Times New Roman" w:hAnsi="Times New Roman" w:cs="Times New Roman"/>
          <w:sz w:val="24"/>
          <w:szCs w:val="24"/>
        </w:rPr>
        <w:t xml:space="preserve">US </w:t>
      </w:r>
      <w:r w:rsidRPr="00D37917">
        <w:rPr>
          <w:rFonts w:ascii="Times New Roman" w:hAnsi="Times New Roman" w:cs="Times New Roman"/>
          <w:sz w:val="24"/>
          <w:szCs w:val="24"/>
        </w:rPr>
        <w:t xml:space="preserve">Navy NCO. He wanted everything around him </w:t>
      </w:r>
      <w:r w:rsidR="00013A8A">
        <w:rPr>
          <w:rFonts w:ascii="Times New Roman" w:hAnsi="Times New Roman" w:cs="Times New Roman"/>
          <w:sz w:val="24"/>
          <w:szCs w:val="24"/>
        </w:rPr>
        <w:t>to</w:t>
      </w:r>
      <w:r w:rsidR="00B0330C">
        <w:rPr>
          <w:rFonts w:ascii="Times New Roman" w:hAnsi="Times New Roman" w:cs="Times New Roman"/>
          <w:sz w:val="24"/>
          <w:szCs w:val="24"/>
        </w:rPr>
        <w:t xml:space="preserve"> be </w:t>
      </w:r>
      <w:r w:rsidRPr="00D37917">
        <w:rPr>
          <w:rFonts w:ascii="Times New Roman" w:hAnsi="Times New Roman" w:cs="Times New Roman"/>
          <w:sz w:val="24"/>
          <w:szCs w:val="24"/>
        </w:rPr>
        <w:t xml:space="preserve">shipshape while he sat in their trailer, nursing his brandy into oblivion. By the time we arrived at </w:t>
      </w:r>
      <w:r w:rsidR="00B0330C" w:rsidRPr="00D37917">
        <w:rPr>
          <w:rFonts w:ascii="Times New Roman" w:hAnsi="Times New Roman" w:cs="Times New Roman"/>
          <w:sz w:val="24"/>
          <w:szCs w:val="24"/>
        </w:rPr>
        <w:t>Arnold’s</w:t>
      </w:r>
      <w:r w:rsidRPr="00D37917">
        <w:rPr>
          <w:rFonts w:ascii="Times New Roman" w:hAnsi="Times New Roman" w:cs="Times New Roman"/>
          <w:sz w:val="24"/>
          <w:szCs w:val="24"/>
        </w:rPr>
        <w:t xml:space="preserve">, </w:t>
      </w:r>
      <w:r w:rsidR="00B0330C" w:rsidRPr="00D37917">
        <w:rPr>
          <w:rFonts w:ascii="Times New Roman" w:hAnsi="Times New Roman" w:cs="Times New Roman"/>
          <w:sz w:val="24"/>
          <w:szCs w:val="24"/>
        </w:rPr>
        <w:t>Ronald</w:t>
      </w:r>
      <w:r w:rsidRPr="00D37917">
        <w:rPr>
          <w:rFonts w:ascii="Times New Roman" w:hAnsi="Times New Roman" w:cs="Times New Roman"/>
          <w:sz w:val="24"/>
          <w:szCs w:val="24"/>
        </w:rPr>
        <w:t xml:space="preserve"> had unhitched the trailer from the car</w:t>
      </w:r>
      <w:r w:rsidR="00B0330C">
        <w:rPr>
          <w:rFonts w:ascii="Times New Roman" w:hAnsi="Times New Roman" w:cs="Times New Roman"/>
          <w:sz w:val="24"/>
          <w:szCs w:val="24"/>
        </w:rPr>
        <w:t>,</w:t>
      </w:r>
      <w:r w:rsidRPr="00D37917">
        <w:rPr>
          <w:rFonts w:ascii="Times New Roman" w:hAnsi="Times New Roman" w:cs="Times New Roman"/>
          <w:sz w:val="24"/>
          <w:szCs w:val="24"/>
        </w:rPr>
        <w:t xml:space="preserve"> leveled it, and driven the car</w:t>
      </w:r>
      <w:r w:rsidR="008F25D7" w:rsidRPr="008F25D7">
        <w:rPr>
          <w:rFonts w:ascii="Times New Roman" w:hAnsi="Times New Roman" w:cs="Times New Roman"/>
          <w:sz w:val="24"/>
          <w:szCs w:val="24"/>
        </w:rPr>
        <w:t xml:space="preserve"> close to the nearest water hydrant. W</w:t>
      </w:r>
      <w:r w:rsidR="0022764E">
        <w:rPr>
          <w:rFonts w:ascii="Times New Roman" w:hAnsi="Times New Roman" w:cs="Times New Roman"/>
          <w:sz w:val="24"/>
          <w:szCs w:val="24"/>
        </w:rPr>
        <w:t xml:space="preserve">ith a </w:t>
      </w:r>
      <w:r w:rsidR="008F25D7" w:rsidRPr="008F25D7">
        <w:rPr>
          <w:rFonts w:ascii="Times New Roman" w:hAnsi="Times New Roman" w:cs="Times New Roman"/>
          <w:sz w:val="24"/>
          <w:szCs w:val="24"/>
        </w:rPr>
        <w:t>hos</w:t>
      </w:r>
      <w:r w:rsidR="0022764E">
        <w:rPr>
          <w:rFonts w:ascii="Times New Roman" w:hAnsi="Times New Roman" w:cs="Times New Roman"/>
          <w:sz w:val="24"/>
          <w:szCs w:val="24"/>
        </w:rPr>
        <w:t>e</w:t>
      </w:r>
      <w:r w:rsidR="008F25D7" w:rsidRPr="008F25D7">
        <w:rPr>
          <w:rFonts w:ascii="Times New Roman" w:hAnsi="Times New Roman" w:cs="Times New Roman"/>
          <w:sz w:val="24"/>
          <w:szCs w:val="24"/>
        </w:rPr>
        <w:t>, he sprayed off every inch of the vehicle, including what was under the hood.</w:t>
      </w:r>
    </w:p>
    <w:p w14:paraId="7DDDE26B" w14:textId="4F436073" w:rsidR="00B013E1" w:rsidRDefault="008F25D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25D7">
        <w:rPr>
          <w:rFonts w:ascii="Times New Roman" w:hAnsi="Times New Roman" w:cs="Times New Roman"/>
          <w:sz w:val="24"/>
          <w:szCs w:val="24"/>
        </w:rPr>
        <w:lastRenderedPageBreak/>
        <w:t>I am sure he gave me the expected proper greeting when we were introduced, but I don</w:t>
      </w:r>
      <w:r w:rsidR="006A7103">
        <w:rPr>
          <w:rFonts w:ascii="Times New Roman" w:hAnsi="Times New Roman" w:cs="Times New Roman"/>
          <w:sz w:val="24"/>
          <w:szCs w:val="24"/>
        </w:rPr>
        <w:t>’</w:t>
      </w:r>
      <w:r w:rsidRPr="008F25D7">
        <w:rPr>
          <w:rFonts w:ascii="Times New Roman" w:hAnsi="Times New Roman" w:cs="Times New Roman"/>
          <w:sz w:val="24"/>
          <w:szCs w:val="24"/>
        </w:rPr>
        <w:t xml:space="preserve">t remember much of anything else about him except how </w:t>
      </w:r>
      <w:r w:rsidR="00561960">
        <w:rPr>
          <w:rFonts w:ascii="Times New Roman" w:hAnsi="Times New Roman" w:cs="Times New Roman"/>
          <w:sz w:val="24"/>
          <w:szCs w:val="24"/>
        </w:rPr>
        <w:t>Belean</w:t>
      </w:r>
      <w:r w:rsidRPr="008F25D7">
        <w:rPr>
          <w:rFonts w:ascii="Times New Roman" w:hAnsi="Times New Roman" w:cs="Times New Roman"/>
          <w:sz w:val="24"/>
          <w:szCs w:val="24"/>
        </w:rPr>
        <w:t xml:space="preserve"> danced around him, catering to his every whim, trying to keep him from popping a cork</w:t>
      </w:r>
      <w:r w:rsidR="00AC0FAF">
        <w:rPr>
          <w:rFonts w:ascii="Times New Roman" w:hAnsi="Times New Roman" w:cs="Times New Roman"/>
          <w:sz w:val="24"/>
          <w:szCs w:val="24"/>
        </w:rPr>
        <w:t>.</w:t>
      </w:r>
      <w:r w:rsidRPr="008F25D7">
        <w:rPr>
          <w:rFonts w:ascii="Times New Roman" w:hAnsi="Times New Roman" w:cs="Times New Roman"/>
          <w:sz w:val="24"/>
          <w:szCs w:val="24"/>
        </w:rPr>
        <w:t xml:space="preserve"> </w:t>
      </w:r>
      <w:r w:rsidR="00AC0FAF">
        <w:rPr>
          <w:rFonts w:ascii="Times New Roman" w:hAnsi="Times New Roman" w:cs="Times New Roman"/>
          <w:sz w:val="24"/>
          <w:szCs w:val="24"/>
        </w:rPr>
        <w:t>T</w:t>
      </w:r>
      <w:r w:rsidRPr="008F25D7">
        <w:rPr>
          <w:rFonts w:ascii="Times New Roman" w:hAnsi="Times New Roman" w:cs="Times New Roman"/>
          <w:sz w:val="24"/>
          <w:szCs w:val="24"/>
        </w:rPr>
        <w:t>his did not sit well with my mother-in-law</w:t>
      </w:r>
      <w:r w:rsidR="007725B9">
        <w:rPr>
          <w:rFonts w:ascii="Times New Roman" w:hAnsi="Times New Roman" w:cs="Times New Roman"/>
          <w:sz w:val="24"/>
          <w:szCs w:val="24"/>
        </w:rPr>
        <w:t>,</w:t>
      </w:r>
      <w:r w:rsidRPr="008F25D7">
        <w:rPr>
          <w:rFonts w:ascii="Times New Roman" w:hAnsi="Times New Roman" w:cs="Times New Roman"/>
          <w:sz w:val="24"/>
          <w:szCs w:val="24"/>
        </w:rPr>
        <w:t xml:space="preserve"> who told </w:t>
      </w:r>
      <w:r w:rsidR="009A6611">
        <w:rPr>
          <w:rFonts w:ascii="Times New Roman" w:hAnsi="Times New Roman" w:cs="Times New Roman"/>
          <w:sz w:val="24"/>
          <w:szCs w:val="24"/>
        </w:rPr>
        <w:t>her</w:t>
      </w:r>
      <w:r w:rsidRPr="008F25D7">
        <w:rPr>
          <w:rFonts w:ascii="Times New Roman" w:hAnsi="Times New Roman" w:cs="Times New Roman"/>
          <w:sz w:val="24"/>
          <w:szCs w:val="24"/>
        </w:rPr>
        <w:t xml:space="preserve">, </w:t>
      </w:r>
      <w:r w:rsidR="009A6611">
        <w:rPr>
          <w:rFonts w:ascii="Times New Roman" w:hAnsi="Times New Roman" w:cs="Times New Roman"/>
          <w:sz w:val="24"/>
          <w:szCs w:val="24"/>
        </w:rPr>
        <w:t>“L</w:t>
      </w:r>
      <w:r w:rsidRPr="008F25D7">
        <w:rPr>
          <w:rFonts w:ascii="Times New Roman" w:hAnsi="Times New Roman" w:cs="Times New Roman"/>
          <w:sz w:val="24"/>
          <w:szCs w:val="24"/>
        </w:rPr>
        <w:t>et him wait on hi</w:t>
      </w:r>
      <w:r w:rsidR="009A6611">
        <w:rPr>
          <w:rFonts w:ascii="Times New Roman" w:hAnsi="Times New Roman" w:cs="Times New Roman"/>
          <w:sz w:val="24"/>
          <w:szCs w:val="24"/>
        </w:rPr>
        <w:t>s</w:t>
      </w:r>
      <w:r w:rsidRPr="008F25D7">
        <w:rPr>
          <w:rFonts w:ascii="Times New Roman" w:hAnsi="Times New Roman" w:cs="Times New Roman"/>
          <w:sz w:val="24"/>
          <w:szCs w:val="24"/>
        </w:rPr>
        <w:t xml:space="preserve"> damn self</w:t>
      </w:r>
      <w:r w:rsidR="00BD07A4" w:rsidRPr="00BD07A4">
        <w:rPr>
          <w:rFonts w:ascii="Times New Roman" w:hAnsi="Times New Roman" w:cs="Times New Roman"/>
          <w:sz w:val="24"/>
          <w:szCs w:val="24"/>
        </w:rPr>
        <w:t>!</w:t>
      </w:r>
      <w:r w:rsidR="00AB6E6B">
        <w:rPr>
          <w:rFonts w:ascii="Times New Roman" w:hAnsi="Times New Roman" w:cs="Times New Roman"/>
          <w:sz w:val="24"/>
          <w:szCs w:val="24"/>
        </w:rPr>
        <w:t>”</w:t>
      </w:r>
    </w:p>
    <w:p w14:paraId="1BE11BA6" w14:textId="27F09727" w:rsidR="00E834BF" w:rsidRDefault="00DF0686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nother memory from that visit comes to mind. David and my sister, </w:t>
      </w:r>
      <w:r w:rsidR="00EF7CAB" w:rsidRPr="00BD07A4">
        <w:rPr>
          <w:rFonts w:ascii="Times New Roman" w:hAnsi="Times New Roman" w:cs="Times New Roman"/>
          <w:sz w:val="24"/>
          <w:szCs w:val="24"/>
        </w:rPr>
        <w:t>Denise,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didn</w:t>
      </w:r>
      <w:r w:rsidR="00816B21">
        <w:rPr>
          <w:rFonts w:ascii="Times New Roman" w:hAnsi="Times New Roman" w:cs="Times New Roman"/>
          <w:sz w:val="24"/>
          <w:szCs w:val="24"/>
        </w:rPr>
        <w:t>’</w:t>
      </w:r>
      <w:r w:rsidR="00BD07A4" w:rsidRPr="00BD07A4">
        <w:rPr>
          <w:rFonts w:ascii="Times New Roman" w:hAnsi="Times New Roman" w:cs="Times New Roman"/>
          <w:sz w:val="24"/>
          <w:szCs w:val="24"/>
        </w:rPr>
        <w:t>t waste any time connecting with each other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D07A4" w:rsidRPr="00BD07A4">
        <w:rPr>
          <w:rFonts w:ascii="Times New Roman" w:hAnsi="Times New Roman" w:cs="Times New Roman"/>
          <w:sz w:val="24"/>
          <w:szCs w:val="24"/>
        </w:rPr>
        <w:t>ne day</w:t>
      </w:r>
      <w:r w:rsidR="00431F7C">
        <w:rPr>
          <w:rFonts w:ascii="Times New Roman" w:hAnsi="Times New Roman" w:cs="Times New Roman"/>
          <w:sz w:val="24"/>
          <w:szCs w:val="24"/>
        </w:rPr>
        <w:t>,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with everyone gathered here, they decided to take a walk to the nearby </w:t>
      </w:r>
      <w:r w:rsidR="00846C12">
        <w:rPr>
          <w:rFonts w:ascii="Times New Roman" w:hAnsi="Times New Roman" w:cs="Times New Roman"/>
          <w:sz w:val="24"/>
          <w:szCs w:val="24"/>
        </w:rPr>
        <w:t>c</w:t>
      </w:r>
      <w:r w:rsidR="00BD07A4" w:rsidRPr="00BD07A4">
        <w:rPr>
          <w:rFonts w:ascii="Times New Roman" w:hAnsi="Times New Roman" w:cs="Times New Roman"/>
          <w:sz w:val="24"/>
          <w:szCs w:val="24"/>
        </w:rPr>
        <w:t>r</w:t>
      </w:r>
      <w:r w:rsidR="00431F7C">
        <w:rPr>
          <w:rFonts w:ascii="Times New Roman" w:hAnsi="Times New Roman" w:cs="Times New Roman"/>
          <w:sz w:val="24"/>
          <w:szCs w:val="24"/>
        </w:rPr>
        <w:t>ee</w:t>
      </w:r>
      <w:r w:rsidR="00BD07A4" w:rsidRPr="00BD07A4">
        <w:rPr>
          <w:rFonts w:ascii="Times New Roman" w:hAnsi="Times New Roman" w:cs="Times New Roman"/>
          <w:sz w:val="24"/>
          <w:szCs w:val="24"/>
        </w:rPr>
        <w:t>k. When his parents found both missing,</w:t>
      </w:r>
      <w:r w:rsidR="0039087B" w:rsidRPr="0039087B">
        <w:rPr>
          <w:rFonts w:ascii="Times New Roman" w:hAnsi="Times New Roman" w:cs="Times New Roman"/>
          <w:sz w:val="24"/>
          <w:szCs w:val="24"/>
        </w:rPr>
        <w:t xml:space="preserve"> they went into full </w:t>
      </w:r>
      <w:commentRangeStart w:id="12"/>
      <w:commentRangeStart w:id="13"/>
      <w:del w:id="14" w:author="Linda Peterson" w:date="2025-02-10T09:25:00Z" w16du:dateUtc="2025-02-10T15:25:00Z">
        <w:r w:rsidR="00CC2B9D" w:rsidDel="00664C3E">
          <w:rPr>
            <w:rFonts w:ascii="Times New Roman" w:hAnsi="Times New Roman" w:cs="Times New Roman"/>
            <w:sz w:val="24"/>
            <w:szCs w:val="24"/>
          </w:rPr>
          <w:delText>spaz</w:delText>
        </w:r>
      </w:del>
      <w:ins w:id="15" w:author="Linda Peterson" w:date="2025-02-10T09:26:00Z" w16du:dateUtc="2025-02-10T15:26:00Z">
        <w:r w:rsidR="00664C3E">
          <w:rPr>
            <w:rFonts w:ascii="Times New Roman" w:hAnsi="Times New Roman" w:cs="Times New Roman"/>
            <w:sz w:val="24"/>
            <w:szCs w:val="24"/>
          </w:rPr>
          <w:t>freak</w:t>
        </w:r>
      </w:ins>
      <w:r w:rsidR="00E834BF">
        <w:rPr>
          <w:rFonts w:ascii="Times New Roman" w:hAnsi="Times New Roman" w:cs="Times New Roman"/>
          <w:sz w:val="24"/>
          <w:szCs w:val="24"/>
        </w:rPr>
        <w:t>-</w:t>
      </w:r>
      <w:r w:rsidR="0039087B" w:rsidRPr="0039087B">
        <w:rPr>
          <w:rFonts w:ascii="Times New Roman" w:hAnsi="Times New Roman" w:cs="Times New Roman"/>
          <w:sz w:val="24"/>
          <w:szCs w:val="24"/>
        </w:rPr>
        <w:t xml:space="preserve">out </w:t>
      </w:r>
      <w:commentRangeEnd w:id="12"/>
      <w:r w:rsidR="00D436CE">
        <w:rPr>
          <w:rStyle w:val="CommentReference"/>
        </w:rPr>
        <w:commentReference w:id="12"/>
      </w:r>
      <w:commentRangeEnd w:id="13"/>
      <w:r w:rsidR="00E40D5A">
        <w:rPr>
          <w:rStyle w:val="CommentReference"/>
        </w:rPr>
        <w:commentReference w:id="13"/>
      </w:r>
      <w:r w:rsidR="0039087B" w:rsidRPr="0039087B">
        <w:rPr>
          <w:rFonts w:ascii="Times New Roman" w:hAnsi="Times New Roman" w:cs="Times New Roman"/>
          <w:sz w:val="24"/>
          <w:szCs w:val="24"/>
        </w:rPr>
        <w:t>mode, hollering the young couples</w:t>
      </w:r>
      <w:r w:rsidR="00E834BF">
        <w:rPr>
          <w:rFonts w:ascii="Times New Roman" w:hAnsi="Times New Roman" w:cs="Times New Roman"/>
          <w:sz w:val="24"/>
          <w:szCs w:val="24"/>
        </w:rPr>
        <w:t>’</w:t>
      </w:r>
      <w:r w:rsidR="0039087B" w:rsidRPr="0039087B">
        <w:rPr>
          <w:rFonts w:ascii="Times New Roman" w:hAnsi="Times New Roman" w:cs="Times New Roman"/>
          <w:sz w:val="24"/>
          <w:szCs w:val="24"/>
        </w:rPr>
        <w:t xml:space="preserve"> names, thinking the worst.</w:t>
      </w:r>
    </w:p>
    <w:p w14:paraId="1F06CD9B" w14:textId="6463E85B" w:rsidR="00511CE4" w:rsidRDefault="0039087B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087B">
        <w:rPr>
          <w:rFonts w:ascii="Times New Roman" w:hAnsi="Times New Roman" w:cs="Times New Roman"/>
          <w:sz w:val="24"/>
          <w:szCs w:val="24"/>
        </w:rPr>
        <w:t>Before long, either due to hearing all the commotion or of their own volition, the young couple returned, unharme</w:t>
      </w:r>
      <w:r w:rsidR="00060A5E">
        <w:rPr>
          <w:rFonts w:ascii="Times New Roman" w:hAnsi="Times New Roman" w:cs="Times New Roman"/>
          <w:sz w:val="24"/>
          <w:szCs w:val="24"/>
        </w:rPr>
        <w:t>d.</w:t>
      </w:r>
    </w:p>
    <w:p w14:paraId="783E8C2F" w14:textId="77777777" w:rsidR="00060A5E" w:rsidRDefault="00060A5E" w:rsidP="00B93E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FA8771" w14:textId="6A97877F" w:rsidR="00625F85" w:rsidRDefault="00852D11" w:rsidP="00EE3258">
      <w:pPr>
        <w:spacing w:after="0" w:line="480" w:lineRule="auto"/>
        <w:ind w:left="216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And Baby Makes Three</w:t>
      </w:r>
    </w:p>
    <w:p w14:paraId="0162E8E7" w14:textId="55D9E8B8" w:rsidR="00EE3258" w:rsidRDefault="003A4B7D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continued to be challenged by raising swine</w:t>
      </w:r>
      <w:r w:rsidR="008C65D7">
        <w:rPr>
          <w:rFonts w:ascii="Times New Roman" w:hAnsi="Times New Roman" w:cs="Times New Roman"/>
          <w:sz w:val="24"/>
          <w:szCs w:val="24"/>
        </w:rPr>
        <w:t xml:space="preserve"> against a backdrop of </w:t>
      </w:r>
      <w:r w:rsidR="008B00D5">
        <w:rPr>
          <w:rFonts w:ascii="Times New Roman" w:hAnsi="Times New Roman" w:cs="Times New Roman"/>
          <w:sz w:val="24"/>
          <w:szCs w:val="24"/>
        </w:rPr>
        <w:t>an</w:t>
      </w:r>
      <w:r w:rsidR="005B172A">
        <w:rPr>
          <w:rFonts w:ascii="Times New Roman" w:hAnsi="Times New Roman" w:cs="Times New Roman"/>
          <w:sz w:val="24"/>
          <w:szCs w:val="24"/>
        </w:rPr>
        <w:t xml:space="preserve">, </w:t>
      </w:r>
      <w:r w:rsidR="00335DB4">
        <w:rPr>
          <w:rFonts w:ascii="Times New Roman" w:hAnsi="Times New Roman" w:cs="Times New Roman"/>
          <w:sz w:val="24"/>
          <w:szCs w:val="24"/>
        </w:rPr>
        <w:t>a</w:t>
      </w:r>
      <w:r w:rsidR="008B00D5">
        <w:rPr>
          <w:rFonts w:ascii="Times New Roman" w:hAnsi="Times New Roman" w:cs="Times New Roman"/>
          <w:sz w:val="24"/>
          <w:szCs w:val="24"/>
        </w:rPr>
        <w:t>s</w:t>
      </w:r>
      <w:r w:rsidR="00335DB4">
        <w:rPr>
          <w:rFonts w:ascii="Times New Roman" w:hAnsi="Times New Roman" w:cs="Times New Roman"/>
          <w:sz w:val="24"/>
          <w:szCs w:val="24"/>
        </w:rPr>
        <w:t xml:space="preserve"> </w:t>
      </w:r>
      <w:r w:rsidR="008B00D5">
        <w:rPr>
          <w:rFonts w:ascii="Times New Roman" w:hAnsi="Times New Roman" w:cs="Times New Roman"/>
          <w:sz w:val="24"/>
          <w:szCs w:val="24"/>
        </w:rPr>
        <w:t>yet</w:t>
      </w:r>
      <w:r w:rsidR="005B172A">
        <w:rPr>
          <w:rFonts w:ascii="Times New Roman" w:hAnsi="Times New Roman" w:cs="Times New Roman"/>
          <w:sz w:val="24"/>
          <w:szCs w:val="24"/>
        </w:rPr>
        <w:t>,</w:t>
      </w:r>
      <w:r w:rsidR="00335DB4">
        <w:rPr>
          <w:rFonts w:ascii="Times New Roman" w:hAnsi="Times New Roman" w:cs="Times New Roman"/>
          <w:sz w:val="24"/>
          <w:szCs w:val="24"/>
        </w:rPr>
        <w:t xml:space="preserve"> unidentified disease problem. We hauled gallon after gallon</w:t>
      </w:r>
      <w:r w:rsidR="001F0E9C">
        <w:rPr>
          <w:rFonts w:ascii="Times New Roman" w:hAnsi="Times New Roman" w:cs="Times New Roman"/>
          <w:sz w:val="24"/>
          <w:szCs w:val="24"/>
        </w:rPr>
        <w:t xml:space="preserve"> of red-</w:t>
      </w:r>
      <w:r w:rsidR="00557962">
        <w:rPr>
          <w:rFonts w:ascii="Times New Roman" w:hAnsi="Times New Roman" w:cs="Times New Roman"/>
          <w:sz w:val="24"/>
          <w:szCs w:val="24"/>
        </w:rPr>
        <w:t>tinted</w:t>
      </w:r>
      <w:r w:rsidR="001F0E9C">
        <w:rPr>
          <w:rFonts w:ascii="Times New Roman" w:hAnsi="Times New Roman" w:cs="Times New Roman"/>
          <w:sz w:val="24"/>
          <w:szCs w:val="24"/>
        </w:rPr>
        <w:t xml:space="preserve"> antibiotics out of the </w:t>
      </w:r>
      <w:r w:rsidR="00557962">
        <w:rPr>
          <w:rFonts w:ascii="Times New Roman" w:hAnsi="Times New Roman" w:cs="Times New Roman"/>
          <w:sz w:val="24"/>
          <w:szCs w:val="24"/>
        </w:rPr>
        <w:t>veterinarian’s</w:t>
      </w:r>
      <w:r w:rsidR="009417D5">
        <w:rPr>
          <w:rFonts w:ascii="Times New Roman" w:hAnsi="Times New Roman" w:cs="Times New Roman"/>
          <w:sz w:val="24"/>
          <w:szCs w:val="24"/>
        </w:rPr>
        <w:t xml:space="preserve"> office. This was mixed into</w:t>
      </w:r>
      <w:r w:rsidR="005E1D91">
        <w:rPr>
          <w:rFonts w:ascii="Times New Roman" w:hAnsi="Times New Roman" w:cs="Times New Roman"/>
          <w:sz w:val="24"/>
          <w:szCs w:val="24"/>
        </w:rPr>
        <w:t xml:space="preserve"> our</w:t>
      </w:r>
      <w:r w:rsidR="009417D5">
        <w:rPr>
          <w:rFonts w:ascii="Times New Roman" w:hAnsi="Times New Roman" w:cs="Times New Roman"/>
          <w:sz w:val="24"/>
          <w:szCs w:val="24"/>
        </w:rPr>
        <w:t xml:space="preserve"> </w:t>
      </w:r>
      <w:r w:rsidR="00557962">
        <w:rPr>
          <w:rFonts w:ascii="Times New Roman" w:hAnsi="Times New Roman" w:cs="Times New Roman"/>
          <w:sz w:val="24"/>
          <w:szCs w:val="24"/>
        </w:rPr>
        <w:t>hundred-gallon</w:t>
      </w:r>
      <w:r w:rsidR="005E1D91">
        <w:rPr>
          <w:rFonts w:ascii="Times New Roman" w:hAnsi="Times New Roman" w:cs="Times New Roman"/>
          <w:sz w:val="24"/>
          <w:szCs w:val="24"/>
        </w:rPr>
        <w:t xml:space="preserve"> watering tanks</w:t>
      </w:r>
      <w:r w:rsidR="00E21E96">
        <w:rPr>
          <w:rFonts w:ascii="Times New Roman" w:hAnsi="Times New Roman" w:cs="Times New Roman"/>
          <w:sz w:val="24"/>
          <w:szCs w:val="24"/>
        </w:rPr>
        <w:t>, to be consu</w:t>
      </w:r>
      <w:r w:rsidR="00977067">
        <w:rPr>
          <w:rFonts w:ascii="Times New Roman" w:hAnsi="Times New Roman" w:cs="Times New Roman"/>
          <w:sz w:val="24"/>
          <w:szCs w:val="24"/>
        </w:rPr>
        <w:t>med</w:t>
      </w:r>
      <w:r w:rsidR="00CA7352">
        <w:rPr>
          <w:rFonts w:ascii="Times New Roman" w:hAnsi="Times New Roman" w:cs="Times New Roman"/>
          <w:sz w:val="24"/>
          <w:szCs w:val="24"/>
        </w:rPr>
        <w:t xml:space="preserve"> by the growing pigs, to keep </w:t>
      </w:r>
      <w:r w:rsidR="00CA7352" w:rsidRPr="00C21A3E">
        <w:rPr>
          <w:rFonts w:ascii="Times New Roman" w:hAnsi="Times New Roman" w:cs="Times New Roman"/>
          <w:i/>
          <w:iCs/>
          <w:sz w:val="24"/>
          <w:szCs w:val="24"/>
        </w:rPr>
        <w:t>the scours</w:t>
      </w:r>
      <w:r w:rsidR="00CA7352">
        <w:rPr>
          <w:rFonts w:ascii="Times New Roman" w:hAnsi="Times New Roman" w:cs="Times New Roman"/>
          <w:sz w:val="24"/>
          <w:szCs w:val="24"/>
        </w:rPr>
        <w:t xml:space="preserve"> at bay. We were always diligent</w:t>
      </w:r>
      <w:r w:rsidR="00F2358F">
        <w:rPr>
          <w:rFonts w:ascii="Times New Roman" w:hAnsi="Times New Roman" w:cs="Times New Roman"/>
          <w:sz w:val="24"/>
          <w:szCs w:val="24"/>
        </w:rPr>
        <w:t xml:space="preserve"> to </w:t>
      </w:r>
      <w:r w:rsidR="00E92741">
        <w:rPr>
          <w:rFonts w:ascii="Times New Roman" w:hAnsi="Times New Roman" w:cs="Times New Roman"/>
          <w:sz w:val="24"/>
          <w:szCs w:val="24"/>
        </w:rPr>
        <w:t xml:space="preserve">withdraw this medicine on time </w:t>
      </w:r>
      <w:r w:rsidR="007339AC">
        <w:rPr>
          <w:rFonts w:ascii="Times New Roman" w:hAnsi="Times New Roman" w:cs="Times New Roman"/>
          <w:sz w:val="24"/>
          <w:szCs w:val="24"/>
        </w:rPr>
        <w:t>so as not to contaminate the meat as the animals went to market.</w:t>
      </w:r>
    </w:p>
    <w:p w14:paraId="0B75935D" w14:textId="6A3B2879" w:rsidR="00EE3258" w:rsidRDefault="002A5510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5510">
        <w:rPr>
          <w:rFonts w:ascii="Times New Roman" w:hAnsi="Times New Roman" w:cs="Times New Roman"/>
          <w:sz w:val="24"/>
          <w:szCs w:val="24"/>
        </w:rPr>
        <w:t>Amid this and the concern over the growing crops</w:t>
      </w:r>
      <w:r w:rsidR="004027D6">
        <w:rPr>
          <w:rFonts w:ascii="Times New Roman" w:hAnsi="Times New Roman" w:cs="Times New Roman"/>
          <w:sz w:val="24"/>
          <w:szCs w:val="24"/>
        </w:rPr>
        <w:t>,</w:t>
      </w:r>
      <w:r w:rsidRPr="002A5510">
        <w:rPr>
          <w:rFonts w:ascii="Times New Roman" w:hAnsi="Times New Roman" w:cs="Times New Roman"/>
          <w:sz w:val="24"/>
          <w:szCs w:val="24"/>
        </w:rPr>
        <w:t xml:space="preserve"> I was becoming increasingly excited about our baby</w:t>
      </w:r>
      <w:r w:rsidR="0000519A">
        <w:rPr>
          <w:rFonts w:ascii="Times New Roman" w:hAnsi="Times New Roman" w:cs="Times New Roman"/>
          <w:sz w:val="24"/>
          <w:szCs w:val="24"/>
        </w:rPr>
        <w:t>-</w:t>
      </w:r>
      <w:r w:rsidRPr="002A5510">
        <w:rPr>
          <w:rFonts w:ascii="Times New Roman" w:hAnsi="Times New Roman" w:cs="Times New Roman"/>
          <w:sz w:val="24"/>
          <w:szCs w:val="24"/>
        </w:rPr>
        <w:t>to</w:t>
      </w:r>
      <w:r w:rsidR="0000519A">
        <w:rPr>
          <w:rFonts w:ascii="Times New Roman" w:hAnsi="Times New Roman" w:cs="Times New Roman"/>
          <w:sz w:val="24"/>
          <w:szCs w:val="24"/>
        </w:rPr>
        <w:t>-</w:t>
      </w:r>
      <w:r w:rsidRPr="002A5510">
        <w:rPr>
          <w:rFonts w:ascii="Times New Roman" w:hAnsi="Times New Roman" w:cs="Times New Roman"/>
          <w:sz w:val="24"/>
          <w:szCs w:val="24"/>
        </w:rPr>
        <w:t xml:space="preserve">be. Sometime that summer, </w:t>
      </w:r>
      <w:r w:rsidR="001843BB">
        <w:rPr>
          <w:rFonts w:ascii="Times New Roman" w:hAnsi="Times New Roman" w:cs="Times New Roman"/>
          <w:sz w:val="24"/>
          <w:szCs w:val="24"/>
        </w:rPr>
        <w:t>I</w:t>
      </w:r>
      <w:r w:rsidRPr="002A5510">
        <w:rPr>
          <w:rFonts w:ascii="Times New Roman" w:hAnsi="Times New Roman" w:cs="Times New Roman"/>
          <w:sz w:val="24"/>
          <w:szCs w:val="24"/>
        </w:rPr>
        <w:t xml:space="preserve"> began to embroider a quilt top in</w:t>
      </w:r>
      <w:r w:rsidR="004724F7">
        <w:rPr>
          <w:rFonts w:ascii="Times New Roman" w:hAnsi="Times New Roman" w:cs="Times New Roman"/>
          <w:sz w:val="24"/>
          <w:szCs w:val="24"/>
        </w:rPr>
        <w:t xml:space="preserve"> a</w:t>
      </w:r>
      <w:r w:rsidRPr="002A5510">
        <w:rPr>
          <w:rFonts w:ascii="Times New Roman" w:hAnsi="Times New Roman" w:cs="Times New Roman"/>
          <w:sz w:val="24"/>
          <w:szCs w:val="24"/>
        </w:rPr>
        <w:t xml:space="preserve"> nursery rhyme motif</w:t>
      </w:r>
      <w:r w:rsidR="00D66ECA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4724F7" w:rsidRPr="00C21A3E">
        <w:rPr>
          <w:rFonts w:ascii="Times New Roman" w:hAnsi="Times New Roman" w:cs="Times New Roman"/>
          <w:sz w:val="24"/>
          <w:szCs w:val="24"/>
        </w:rPr>
        <w:t xml:space="preserve">Jack </w:t>
      </w:r>
      <w:r w:rsidR="00CF03E4" w:rsidRPr="00C21A3E">
        <w:rPr>
          <w:rFonts w:ascii="Times New Roman" w:hAnsi="Times New Roman" w:cs="Times New Roman"/>
          <w:sz w:val="24"/>
          <w:szCs w:val="24"/>
        </w:rPr>
        <w:t>and Jill</w:t>
      </w:r>
      <w:r w:rsidRPr="00D66ECA">
        <w:rPr>
          <w:rFonts w:ascii="Times New Roman" w:hAnsi="Times New Roman" w:cs="Times New Roman"/>
          <w:sz w:val="24"/>
          <w:szCs w:val="24"/>
        </w:rPr>
        <w:t xml:space="preserve">, </w:t>
      </w:r>
      <w:r w:rsidR="00CF03E4" w:rsidRPr="00C21A3E">
        <w:rPr>
          <w:rFonts w:ascii="Times New Roman" w:hAnsi="Times New Roman" w:cs="Times New Roman"/>
          <w:sz w:val="24"/>
          <w:szCs w:val="24"/>
        </w:rPr>
        <w:t>L</w:t>
      </w:r>
      <w:r w:rsidRPr="00C21A3E">
        <w:rPr>
          <w:rFonts w:ascii="Times New Roman" w:hAnsi="Times New Roman" w:cs="Times New Roman"/>
          <w:sz w:val="24"/>
          <w:szCs w:val="24"/>
        </w:rPr>
        <w:t xml:space="preserve">ittle </w:t>
      </w:r>
      <w:r w:rsidR="00652DB7" w:rsidRPr="00C21A3E">
        <w:rPr>
          <w:rFonts w:ascii="Times New Roman" w:hAnsi="Times New Roman" w:cs="Times New Roman"/>
          <w:sz w:val="24"/>
          <w:szCs w:val="24"/>
        </w:rPr>
        <w:t>B</w:t>
      </w:r>
      <w:r w:rsidRPr="00C21A3E">
        <w:rPr>
          <w:rFonts w:ascii="Times New Roman" w:hAnsi="Times New Roman" w:cs="Times New Roman"/>
          <w:sz w:val="24"/>
          <w:szCs w:val="24"/>
        </w:rPr>
        <w:t xml:space="preserve">o </w:t>
      </w:r>
      <w:r w:rsidR="00652DB7" w:rsidRPr="00C21A3E">
        <w:rPr>
          <w:rFonts w:ascii="Times New Roman" w:hAnsi="Times New Roman" w:cs="Times New Roman"/>
          <w:sz w:val="24"/>
          <w:szCs w:val="24"/>
        </w:rPr>
        <w:t>P</w:t>
      </w:r>
      <w:r w:rsidRPr="00C21A3E">
        <w:rPr>
          <w:rFonts w:ascii="Times New Roman" w:hAnsi="Times New Roman" w:cs="Times New Roman"/>
          <w:sz w:val="24"/>
          <w:szCs w:val="24"/>
        </w:rPr>
        <w:t>eep</w:t>
      </w:r>
      <w:r w:rsidRPr="002A5510">
        <w:rPr>
          <w:rFonts w:ascii="Times New Roman" w:hAnsi="Times New Roman" w:cs="Times New Roman"/>
          <w:sz w:val="24"/>
          <w:szCs w:val="24"/>
        </w:rPr>
        <w:t xml:space="preserve">, and other characters. </w:t>
      </w:r>
      <w:r w:rsidR="00820DBA">
        <w:rPr>
          <w:rFonts w:ascii="Times New Roman" w:hAnsi="Times New Roman" w:cs="Times New Roman"/>
          <w:sz w:val="24"/>
          <w:szCs w:val="24"/>
        </w:rPr>
        <w:t>As I a</w:t>
      </w:r>
      <w:r w:rsidRPr="002A5510">
        <w:rPr>
          <w:rFonts w:ascii="Times New Roman" w:hAnsi="Times New Roman" w:cs="Times New Roman"/>
          <w:sz w:val="24"/>
          <w:szCs w:val="24"/>
        </w:rPr>
        <w:t>nticipat</w:t>
      </w:r>
      <w:r w:rsidR="00820DBA">
        <w:rPr>
          <w:rFonts w:ascii="Times New Roman" w:hAnsi="Times New Roman" w:cs="Times New Roman"/>
          <w:sz w:val="24"/>
          <w:szCs w:val="24"/>
        </w:rPr>
        <w:t>ed</w:t>
      </w:r>
      <w:r w:rsidRPr="002A5510">
        <w:rPr>
          <w:rFonts w:ascii="Times New Roman" w:hAnsi="Times New Roman" w:cs="Times New Roman"/>
          <w:sz w:val="24"/>
          <w:szCs w:val="24"/>
        </w:rPr>
        <w:t xml:space="preserve"> having a boy,</w:t>
      </w:r>
      <w:r w:rsidR="00F2410F">
        <w:rPr>
          <w:rFonts w:ascii="Times New Roman" w:hAnsi="Times New Roman" w:cs="Times New Roman"/>
          <w:sz w:val="24"/>
          <w:szCs w:val="24"/>
        </w:rPr>
        <w:t xml:space="preserve"> </w:t>
      </w:r>
      <w:r w:rsidR="000411F3">
        <w:rPr>
          <w:rFonts w:ascii="Times New Roman" w:hAnsi="Times New Roman" w:cs="Times New Roman"/>
          <w:sz w:val="24"/>
          <w:szCs w:val="24"/>
        </w:rPr>
        <w:t>I</w:t>
      </w:r>
      <w:r w:rsidRPr="002A5510">
        <w:rPr>
          <w:rFonts w:ascii="Times New Roman" w:hAnsi="Times New Roman" w:cs="Times New Roman"/>
          <w:sz w:val="24"/>
          <w:szCs w:val="24"/>
        </w:rPr>
        <w:t xml:space="preserve"> finished the quilt in a pale blue binding.</w:t>
      </w:r>
    </w:p>
    <w:p w14:paraId="0AD53099" w14:textId="5A5BB683" w:rsidR="00DC064B" w:rsidRDefault="00F45F21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F21">
        <w:rPr>
          <w:rFonts w:ascii="Times New Roman" w:hAnsi="Times New Roman" w:cs="Times New Roman"/>
          <w:sz w:val="24"/>
          <w:szCs w:val="24"/>
        </w:rPr>
        <w:lastRenderedPageBreak/>
        <w:t>As summer rolled into fall</w:t>
      </w:r>
      <w:r w:rsidR="00E41F32">
        <w:rPr>
          <w:rFonts w:ascii="Times New Roman" w:hAnsi="Times New Roman" w:cs="Times New Roman"/>
          <w:sz w:val="24"/>
          <w:szCs w:val="24"/>
        </w:rPr>
        <w:t>,</w:t>
      </w:r>
      <w:r w:rsidRPr="00F45F21">
        <w:rPr>
          <w:rFonts w:ascii="Times New Roman" w:hAnsi="Times New Roman" w:cs="Times New Roman"/>
          <w:sz w:val="24"/>
          <w:szCs w:val="24"/>
        </w:rPr>
        <w:t xml:space="preserve"> after harvesting the oats</w:t>
      </w:r>
      <w:r w:rsidR="00E41F32">
        <w:rPr>
          <w:rFonts w:ascii="Times New Roman" w:hAnsi="Times New Roman" w:cs="Times New Roman"/>
          <w:sz w:val="24"/>
          <w:szCs w:val="24"/>
        </w:rPr>
        <w:t>,</w:t>
      </w:r>
      <w:r w:rsidRPr="00F45F21">
        <w:rPr>
          <w:rFonts w:ascii="Times New Roman" w:hAnsi="Times New Roman" w:cs="Times New Roman"/>
          <w:sz w:val="24"/>
          <w:szCs w:val="24"/>
        </w:rPr>
        <w:t xml:space="preserve"> the men decided their old p</w:t>
      </w:r>
      <w:r w:rsidR="00E41F32">
        <w:rPr>
          <w:rFonts w:ascii="Times New Roman" w:hAnsi="Times New Roman" w:cs="Times New Roman"/>
          <w:sz w:val="24"/>
          <w:szCs w:val="24"/>
        </w:rPr>
        <w:t>u</w:t>
      </w:r>
      <w:r w:rsidRPr="00F45F21">
        <w:rPr>
          <w:rFonts w:ascii="Times New Roman" w:hAnsi="Times New Roman" w:cs="Times New Roman"/>
          <w:sz w:val="24"/>
          <w:szCs w:val="24"/>
        </w:rPr>
        <w:t>l</w:t>
      </w:r>
      <w:r w:rsidR="00E41F32">
        <w:rPr>
          <w:rFonts w:ascii="Times New Roman" w:hAnsi="Times New Roman" w:cs="Times New Roman"/>
          <w:sz w:val="24"/>
          <w:szCs w:val="24"/>
        </w:rPr>
        <w:t>l</w:t>
      </w:r>
      <w:r w:rsidR="00DC064B">
        <w:rPr>
          <w:rFonts w:ascii="Times New Roman" w:hAnsi="Times New Roman" w:cs="Times New Roman"/>
          <w:sz w:val="24"/>
          <w:szCs w:val="24"/>
        </w:rPr>
        <w:t>-</w:t>
      </w:r>
      <w:r w:rsidRPr="00F45F21">
        <w:rPr>
          <w:rFonts w:ascii="Times New Roman" w:hAnsi="Times New Roman" w:cs="Times New Roman"/>
          <w:sz w:val="24"/>
          <w:szCs w:val="24"/>
        </w:rPr>
        <w:t>type Al</w:t>
      </w:r>
      <w:r w:rsidR="00DC064B">
        <w:rPr>
          <w:rFonts w:ascii="Times New Roman" w:hAnsi="Times New Roman" w:cs="Times New Roman"/>
          <w:sz w:val="24"/>
          <w:szCs w:val="24"/>
        </w:rPr>
        <w:t>lis</w:t>
      </w:r>
      <w:r w:rsidRPr="00F45F21">
        <w:rPr>
          <w:rFonts w:ascii="Times New Roman" w:hAnsi="Times New Roman" w:cs="Times New Roman"/>
          <w:sz w:val="24"/>
          <w:szCs w:val="24"/>
        </w:rPr>
        <w:t xml:space="preserve"> Chalmers combine would not make it through the heavier harvest season. They traded it in on a used IHC 303 self-propelled model.</w:t>
      </w:r>
    </w:p>
    <w:p w14:paraId="37F22743" w14:textId="7EEA9546" w:rsidR="00642C71" w:rsidRDefault="00F45F2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F21">
        <w:rPr>
          <w:rFonts w:ascii="Times New Roman" w:hAnsi="Times New Roman" w:cs="Times New Roman"/>
          <w:sz w:val="24"/>
          <w:szCs w:val="24"/>
        </w:rPr>
        <w:t>With m</w:t>
      </w:r>
      <w:r w:rsidR="00402BDE">
        <w:rPr>
          <w:rFonts w:ascii="Times New Roman" w:hAnsi="Times New Roman" w:cs="Times New Roman"/>
          <w:sz w:val="24"/>
          <w:szCs w:val="24"/>
        </w:rPr>
        <w:t>y</w:t>
      </w:r>
      <w:r w:rsidRPr="00F45F21">
        <w:rPr>
          <w:rFonts w:ascii="Times New Roman" w:hAnsi="Times New Roman" w:cs="Times New Roman"/>
          <w:sz w:val="24"/>
          <w:szCs w:val="24"/>
        </w:rPr>
        <w:t xml:space="preserve"> due date in view, we decided it was </w:t>
      </w:r>
      <w:r w:rsidR="00F2410F">
        <w:rPr>
          <w:rFonts w:ascii="Times New Roman" w:hAnsi="Times New Roman" w:cs="Times New Roman"/>
          <w:sz w:val="24"/>
          <w:szCs w:val="24"/>
        </w:rPr>
        <w:t xml:space="preserve">a </w:t>
      </w:r>
      <w:r w:rsidR="00402BDE">
        <w:rPr>
          <w:rFonts w:ascii="Times New Roman" w:hAnsi="Times New Roman" w:cs="Times New Roman"/>
          <w:sz w:val="24"/>
          <w:szCs w:val="24"/>
        </w:rPr>
        <w:t>good</w:t>
      </w:r>
      <w:r w:rsidRPr="00F45F21">
        <w:rPr>
          <w:rFonts w:ascii="Times New Roman" w:hAnsi="Times New Roman" w:cs="Times New Roman"/>
          <w:sz w:val="24"/>
          <w:szCs w:val="24"/>
        </w:rPr>
        <w:t xml:space="preserve"> idea to install a telephone.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The first calls made on that phone were in search of parts for the </w:t>
      </w:r>
      <w:r w:rsidR="00402BDE">
        <w:rPr>
          <w:rFonts w:ascii="Times New Roman" w:hAnsi="Times New Roman" w:cs="Times New Roman"/>
          <w:sz w:val="24"/>
          <w:szCs w:val="24"/>
        </w:rPr>
        <w:t>A</w:t>
      </w:r>
      <w:r w:rsidR="005A3D5E" w:rsidRPr="005A3D5E">
        <w:rPr>
          <w:rFonts w:ascii="Times New Roman" w:hAnsi="Times New Roman" w:cs="Times New Roman"/>
          <w:sz w:val="24"/>
          <w:szCs w:val="24"/>
        </w:rPr>
        <w:t>llis when it broke down with amazing regularity</w:t>
      </w:r>
      <w:r w:rsidR="007110AD">
        <w:rPr>
          <w:rFonts w:ascii="Times New Roman" w:hAnsi="Times New Roman" w:cs="Times New Roman"/>
          <w:sz w:val="24"/>
          <w:szCs w:val="24"/>
        </w:rPr>
        <w:t>.</w:t>
      </w:r>
    </w:p>
    <w:p w14:paraId="083B18DA" w14:textId="37C9D520" w:rsidR="000C39D9" w:rsidRDefault="00C112B3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lthough I did not want a baby shower until the baby arrived, I was honored at one given by </w:t>
      </w:r>
      <w:r w:rsidR="004D3CE6">
        <w:rPr>
          <w:rFonts w:ascii="Times New Roman" w:hAnsi="Times New Roman" w:cs="Times New Roman"/>
          <w:sz w:val="24"/>
          <w:szCs w:val="24"/>
        </w:rPr>
        <w:t xml:space="preserve">my </w:t>
      </w:r>
      <w:r w:rsidR="005A3D5E" w:rsidRPr="005A3D5E">
        <w:rPr>
          <w:rFonts w:ascii="Times New Roman" w:hAnsi="Times New Roman" w:cs="Times New Roman"/>
          <w:sz w:val="24"/>
          <w:szCs w:val="24"/>
        </w:rPr>
        <w:t>sister-in-law Jenny the last week of October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his event outfitted us </w:t>
      </w:r>
      <w:r w:rsidR="00A80E87">
        <w:rPr>
          <w:rFonts w:ascii="Times New Roman" w:hAnsi="Times New Roman" w:cs="Times New Roman"/>
          <w:sz w:val="24"/>
          <w:szCs w:val="24"/>
        </w:rPr>
        <w:t>with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everything we needed for our bundle of joy, including cloth diapers.</w:t>
      </w:r>
    </w:p>
    <w:p w14:paraId="1E4E4161" w14:textId="1C102A52" w:rsidR="00C84D94" w:rsidRDefault="005A3D5E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3D5E">
        <w:rPr>
          <w:rFonts w:ascii="Times New Roman" w:hAnsi="Times New Roman" w:cs="Times New Roman"/>
          <w:sz w:val="24"/>
          <w:szCs w:val="24"/>
        </w:rPr>
        <w:t>Michelle</w:t>
      </w:r>
      <w:r w:rsidR="00805E76">
        <w:rPr>
          <w:rFonts w:ascii="Times New Roman" w:hAnsi="Times New Roman" w:cs="Times New Roman"/>
          <w:sz w:val="24"/>
          <w:szCs w:val="24"/>
        </w:rPr>
        <w:t>,</w:t>
      </w:r>
      <w:r w:rsidRPr="005A3D5E">
        <w:rPr>
          <w:rFonts w:ascii="Times New Roman" w:hAnsi="Times New Roman" w:cs="Times New Roman"/>
          <w:sz w:val="24"/>
          <w:szCs w:val="24"/>
        </w:rPr>
        <w:t xml:space="preserve"> our bald</w:t>
      </w:r>
      <w:r w:rsidR="000C39D9">
        <w:rPr>
          <w:rFonts w:ascii="Times New Roman" w:hAnsi="Times New Roman" w:cs="Times New Roman"/>
          <w:sz w:val="24"/>
          <w:szCs w:val="24"/>
        </w:rPr>
        <w:t>,</w:t>
      </w:r>
      <w:r w:rsidRPr="005A3D5E">
        <w:rPr>
          <w:rFonts w:ascii="Times New Roman" w:hAnsi="Times New Roman" w:cs="Times New Roman"/>
          <w:sz w:val="24"/>
          <w:szCs w:val="24"/>
        </w:rPr>
        <w:t xml:space="preserve"> hazel</w:t>
      </w:r>
      <w:r w:rsidR="000C39D9">
        <w:rPr>
          <w:rFonts w:ascii="Times New Roman" w:hAnsi="Times New Roman" w:cs="Times New Roman"/>
          <w:sz w:val="24"/>
          <w:szCs w:val="24"/>
        </w:rPr>
        <w:t>-eyed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little beauty</w:t>
      </w:r>
      <w:r w:rsidR="00537898">
        <w:rPr>
          <w:rFonts w:ascii="Times New Roman" w:hAnsi="Times New Roman" w:cs="Times New Roman"/>
          <w:sz w:val="24"/>
          <w:szCs w:val="24"/>
        </w:rPr>
        <w:t>,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arrived three weeks past her due date, just a day shy of her </w:t>
      </w:r>
      <w:r w:rsidR="002B1357">
        <w:rPr>
          <w:rFonts w:ascii="Times New Roman" w:hAnsi="Times New Roman" w:cs="Times New Roman"/>
          <w:sz w:val="24"/>
          <w:szCs w:val="24"/>
        </w:rPr>
        <w:t>G</w:t>
      </w:r>
      <w:r w:rsidR="003A7198" w:rsidRPr="003A7198">
        <w:rPr>
          <w:rFonts w:ascii="Times New Roman" w:hAnsi="Times New Roman" w:cs="Times New Roman"/>
          <w:sz w:val="24"/>
          <w:szCs w:val="24"/>
        </w:rPr>
        <w:t>randma Peterson</w:t>
      </w:r>
      <w:r w:rsidR="00644770">
        <w:rPr>
          <w:rFonts w:ascii="Times New Roman" w:hAnsi="Times New Roman" w:cs="Times New Roman"/>
          <w:sz w:val="24"/>
          <w:szCs w:val="24"/>
        </w:rPr>
        <w:t>’s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</w:t>
      </w:r>
      <w:r w:rsidR="00F21A84">
        <w:rPr>
          <w:rFonts w:ascii="Times New Roman" w:hAnsi="Times New Roman" w:cs="Times New Roman"/>
          <w:sz w:val="24"/>
          <w:szCs w:val="24"/>
        </w:rPr>
        <w:t>seventy-seco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nd birthday. She and I came home to a welcoming committee of </w:t>
      </w:r>
      <w:r w:rsidR="00F21A84">
        <w:rPr>
          <w:rFonts w:ascii="Times New Roman" w:hAnsi="Times New Roman" w:cs="Times New Roman"/>
          <w:sz w:val="24"/>
          <w:szCs w:val="24"/>
        </w:rPr>
        <w:t>G</w:t>
      </w:r>
      <w:r w:rsidR="003A7198" w:rsidRPr="003A7198">
        <w:rPr>
          <w:rFonts w:ascii="Times New Roman" w:hAnsi="Times New Roman" w:cs="Times New Roman"/>
          <w:sz w:val="24"/>
          <w:szCs w:val="24"/>
        </w:rPr>
        <w:t>randma and Arnold.</w:t>
      </w:r>
    </w:p>
    <w:p w14:paraId="6516667D" w14:textId="1364D4D8" w:rsidR="008B5FD3" w:rsidRDefault="003A7198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198">
        <w:rPr>
          <w:rFonts w:ascii="Times New Roman" w:hAnsi="Times New Roman" w:cs="Times New Roman"/>
          <w:sz w:val="24"/>
          <w:szCs w:val="24"/>
        </w:rPr>
        <w:t xml:space="preserve">They were served coffee before they </w:t>
      </w:r>
      <w:r w:rsidRPr="003D751E">
        <w:rPr>
          <w:rFonts w:ascii="Times New Roman" w:hAnsi="Times New Roman" w:cs="Times New Roman"/>
          <w:sz w:val="24"/>
          <w:szCs w:val="24"/>
        </w:rPr>
        <w:t>left that night.</w:t>
      </w:r>
    </w:p>
    <w:p w14:paraId="2B571912" w14:textId="77777777" w:rsidR="002E3D42" w:rsidRDefault="002E3D42" w:rsidP="00B93E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91A40B" w14:textId="4D4AE3A6" w:rsidR="00330870" w:rsidRPr="00B93E97" w:rsidRDefault="002C65B0" w:rsidP="004F048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4520">
        <w:rPr>
          <w:rFonts w:ascii="Times New Roman" w:hAnsi="Times New Roman" w:cs="Times New Roman"/>
          <w:b/>
          <w:bCs/>
          <w:sz w:val="32"/>
          <w:szCs w:val="32"/>
        </w:rPr>
        <w:t>The 1970s</w:t>
      </w:r>
    </w:p>
    <w:p w14:paraId="5BD45767" w14:textId="64631638" w:rsidR="00A21372" w:rsidRDefault="00495D0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The 1970s were eventful here to say the least</w:t>
      </w:r>
      <w:r w:rsidR="00060BE3" w:rsidRPr="00297BBD">
        <w:rPr>
          <w:rFonts w:ascii="Times New Roman" w:hAnsi="Times New Roman" w:cs="Times New Roman"/>
          <w:sz w:val="24"/>
          <w:szCs w:val="24"/>
        </w:rPr>
        <w:t>.</w:t>
      </w:r>
      <w:r w:rsidRPr="00297BBD">
        <w:rPr>
          <w:rFonts w:ascii="Times New Roman" w:hAnsi="Times New Roman" w:cs="Times New Roman"/>
          <w:sz w:val="24"/>
          <w:szCs w:val="24"/>
        </w:rPr>
        <w:t xml:space="preserve"> </w:t>
      </w:r>
      <w:r w:rsidR="00F2410F">
        <w:rPr>
          <w:rFonts w:ascii="Times New Roman" w:hAnsi="Times New Roman" w:cs="Times New Roman"/>
          <w:sz w:val="24"/>
          <w:szCs w:val="24"/>
        </w:rPr>
        <w:t>T</w:t>
      </w:r>
      <w:r w:rsidRPr="00297BBD">
        <w:rPr>
          <w:rFonts w:ascii="Times New Roman" w:hAnsi="Times New Roman" w:cs="Times New Roman"/>
          <w:sz w:val="24"/>
          <w:szCs w:val="24"/>
        </w:rPr>
        <w:t>o begin with</w:t>
      </w:r>
      <w:r w:rsidR="00EE33F7">
        <w:rPr>
          <w:rFonts w:ascii="Times New Roman" w:hAnsi="Times New Roman" w:cs="Times New Roman"/>
          <w:sz w:val="24"/>
          <w:szCs w:val="24"/>
        </w:rPr>
        <w:t>, w</w:t>
      </w:r>
      <w:r w:rsidRPr="00297BBD">
        <w:rPr>
          <w:rFonts w:ascii="Times New Roman" w:hAnsi="Times New Roman" w:cs="Times New Roman"/>
          <w:sz w:val="24"/>
          <w:szCs w:val="24"/>
        </w:rPr>
        <w:t xml:space="preserve">e began the </w:t>
      </w:r>
      <w:r w:rsidR="00246602" w:rsidRPr="00297BBD">
        <w:rPr>
          <w:rFonts w:ascii="Times New Roman" w:hAnsi="Times New Roman" w:cs="Times New Roman"/>
          <w:sz w:val="24"/>
          <w:szCs w:val="24"/>
        </w:rPr>
        <w:t>year adoring</w:t>
      </w:r>
      <w:r w:rsidRPr="00297BBD">
        <w:rPr>
          <w:rFonts w:ascii="Times New Roman" w:hAnsi="Times New Roman" w:cs="Times New Roman"/>
          <w:sz w:val="24"/>
          <w:szCs w:val="24"/>
        </w:rPr>
        <w:t xml:space="preserve"> our </w:t>
      </w:r>
      <w:r w:rsidR="00436B37" w:rsidRPr="00297BBD">
        <w:rPr>
          <w:rFonts w:ascii="Times New Roman" w:hAnsi="Times New Roman" w:cs="Times New Roman"/>
          <w:sz w:val="24"/>
          <w:szCs w:val="24"/>
        </w:rPr>
        <w:t>brand-new</w:t>
      </w:r>
      <w:r w:rsidRPr="00297BBD">
        <w:rPr>
          <w:rFonts w:ascii="Times New Roman" w:hAnsi="Times New Roman" w:cs="Times New Roman"/>
          <w:sz w:val="24"/>
          <w:szCs w:val="24"/>
        </w:rPr>
        <w:t xml:space="preserve"> baby girl. Before the year was out, my sister, Denise moved out to live with one of </w:t>
      </w:r>
      <w:r w:rsidR="009701C6">
        <w:rPr>
          <w:rFonts w:ascii="Times New Roman" w:hAnsi="Times New Roman" w:cs="Times New Roman"/>
          <w:sz w:val="24"/>
          <w:szCs w:val="24"/>
        </w:rPr>
        <w:t>our</w:t>
      </w:r>
      <w:r w:rsidR="009701C6" w:rsidRPr="00297BBD">
        <w:rPr>
          <w:rFonts w:ascii="Times New Roman" w:hAnsi="Times New Roman" w:cs="Times New Roman"/>
          <w:sz w:val="24"/>
          <w:szCs w:val="24"/>
        </w:rPr>
        <w:t xml:space="preserve"> </w:t>
      </w:r>
      <w:r w:rsidRPr="00297BBD">
        <w:rPr>
          <w:rFonts w:ascii="Times New Roman" w:hAnsi="Times New Roman" w:cs="Times New Roman"/>
          <w:sz w:val="24"/>
          <w:szCs w:val="24"/>
        </w:rPr>
        <w:t>older sisters.</w:t>
      </w:r>
    </w:p>
    <w:p w14:paraId="1B741AA6" w14:textId="47EC7430" w:rsidR="00980DC8" w:rsidRDefault="00436B37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33E3D" w:rsidRPr="00297BBD">
        <w:rPr>
          <w:rFonts w:ascii="Times New Roman" w:hAnsi="Times New Roman" w:cs="Times New Roman"/>
          <w:sz w:val="24"/>
          <w:szCs w:val="24"/>
        </w:rPr>
        <w:t>ith Gordon</w:t>
      </w:r>
      <w:r w:rsidR="009701C6">
        <w:rPr>
          <w:rFonts w:ascii="Times New Roman" w:hAnsi="Times New Roman" w:cs="Times New Roman"/>
          <w:sz w:val="24"/>
          <w:szCs w:val="24"/>
        </w:rPr>
        <w:t>’</w:t>
      </w:r>
      <w:r w:rsidR="00633E3D" w:rsidRPr="00297BBD">
        <w:rPr>
          <w:rFonts w:ascii="Times New Roman" w:hAnsi="Times New Roman" w:cs="Times New Roman"/>
          <w:sz w:val="24"/>
          <w:szCs w:val="24"/>
        </w:rPr>
        <w:t>s mother</w:t>
      </w:r>
      <w:r w:rsidR="009701C6">
        <w:rPr>
          <w:rFonts w:ascii="Times New Roman" w:hAnsi="Times New Roman" w:cs="Times New Roman"/>
          <w:sz w:val="24"/>
          <w:szCs w:val="24"/>
        </w:rPr>
        <w:t>’</w:t>
      </w:r>
      <w:r w:rsidR="00633E3D" w:rsidRPr="00297BBD">
        <w:rPr>
          <w:rFonts w:ascii="Times New Roman" w:hAnsi="Times New Roman" w:cs="Times New Roman"/>
          <w:sz w:val="24"/>
          <w:szCs w:val="24"/>
        </w:rPr>
        <w:t>s worsening dementia, she saw me as a threat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3E3D" w:rsidRPr="00297BBD">
        <w:rPr>
          <w:rFonts w:ascii="Times New Roman" w:hAnsi="Times New Roman" w:cs="Times New Roman"/>
          <w:sz w:val="24"/>
          <w:szCs w:val="24"/>
        </w:rPr>
        <w:t>he accused me of stealing things from her, most importantly her baby. She became my charge when</w:t>
      </w:r>
      <w:r w:rsidR="00171FA6">
        <w:rPr>
          <w:rFonts w:ascii="Times New Roman" w:hAnsi="Times New Roman" w:cs="Times New Roman"/>
          <w:sz w:val="24"/>
          <w:szCs w:val="24"/>
        </w:rPr>
        <w:t xml:space="preserve"> the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guys were in the </w:t>
      </w:r>
      <w:r w:rsidR="004F6E9A" w:rsidRPr="00297BBD">
        <w:rPr>
          <w:rFonts w:ascii="Times New Roman" w:hAnsi="Times New Roman" w:cs="Times New Roman"/>
          <w:sz w:val="24"/>
          <w:szCs w:val="24"/>
        </w:rPr>
        <w:t>field or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otherwise occupied. She followed me around like a stalker, with a silly grin on her face and her hands crossed behind her back.</w:t>
      </w:r>
    </w:p>
    <w:p w14:paraId="304A8652" w14:textId="03C20C25" w:rsidR="00914ACA" w:rsidRDefault="00980DC8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042D85" w:rsidRPr="00297BBD">
        <w:rPr>
          <w:rFonts w:ascii="Times New Roman" w:hAnsi="Times New Roman" w:cs="Times New Roman"/>
          <w:sz w:val="24"/>
          <w:szCs w:val="24"/>
        </w:rPr>
        <w:t>stuff</w:t>
      </w:r>
      <w:r w:rsidR="00914ACA">
        <w:rPr>
          <w:rFonts w:ascii="Times New Roman" w:hAnsi="Times New Roman" w:cs="Times New Roman"/>
          <w:sz w:val="24"/>
          <w:szCs w:val="24"/>
        </w:rPr>
        <w:t>ed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my feelings enough to become a walking time bomb. Migraine headaches became frequent companion</w:t>
      </w:r>
      <w:r w:rsidR="001C1634">
        <w:rPr>
          <w:rFonts w:ascii="Times New Roman" w:hAnsi="Times New Roman" w:cs="Times New Roman"/>
          <w:sz w:val="24"/>
          <w:szCs w:val="24"/>
        </w:rPr>
        <w:t>s</w:t>
      </w:r>
      <w:r w:rsidR="00042D85" w:rsidRPr="00297BBD">
        <w:rPr>
          <w:rFonts w:ascii="Times New Roman" w:hAnsi="Times New Roman" w:cs="Times New Roman"/>
          <w:sz w:val="24"/>
          <w:szCs w:val="24"/>
        </w:rPr>
        <w:t>.</w:t>
      </w:r>
    </w:p>
    <w:p w14:paraId="21A43EDB" w14:textId="4658ACAD" w:rsidR="00B03DC1" w:rsidRDefault="00B03DC1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42D85" w:rsidRPr="00297BBD">
        <w:rPr>
          <w:rFonts w:ascii="Times New Roman" w:hAnsi="Times New Roman" w:cs="Times New Roman"/>
          <w:sz w:val="24"/>
          <w:szCs w:val="24"/>
        </w:rPr>
        <w:t>n 1971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we learned we were expecting an addition to our family.</w:t>
      </w:r>
    </w:p>
    <w:p w14:paraId="41B9443E" w14:textId="4D2E384D" w:rsidR="00F7415B" w:rsidRDefault="00B03DC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42D85" w:rsidRPr="00297BBD">
        <w:rPr>
          <w:rFonts w:ascii="Times New Roman" w:hAnsi="Times New Roman" w:cs="Times New Roman"/>
          <w:sz w:val="24"/>
          <w:szCs w:val="24"/>
        </w:rPr>
        <w:t>eanwhile</w:t>
      </w:r>
      <w:r w:rsidR="00F246BF">
        <w:rPr>
          <w:rFonts w:ascii="Times New Roman" w:hAnsi="Times New Roman" w:cs="Times New Roman"/>
          <w:sz w:val="24"/>
          <w:szCs w:val="24"/>
        </w:rPr>
        <w:t>,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our livestock production problems continued. At one time, giving no thought to the widespread transmissible gastroenteritis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, </w:t>
      </w:r>
      <w:r w:rsidR="009B41FE">
        <w:rPr>
          <w:rFonts w:ascii="Times New Roman" w:hAnsi="Times New Roman" w:cs="Times New Roman"/>
          <w:sz w:val="24"/>
          <w:szCs w:val="24"/>
        </w:rPr>
        <w:t xml:space="preserve">or </w:t>
      </w:r>
      <w:r w:rsidR="0047001F" w:rsidRPr="00297BBD">
        <w:rPr>
          <w:rFonts w:ascii="Times New Roman" w:hAnsi="Times New Roman" w:cs="Times New Roman"/>
          <w:sz w:val="24"/>
          <w:szCs w:val="24"/>
        </w:rPr>
        <w:t>TGE</w:t>
      </w:r>
      <w:r w:rsidR="009B41FE">
        <w:rPr>
          <w:rFonts w:ascii="Times New Roman" w:hAnsi="Times New Roman" w:cs="Times New Roman"/>
          <w:sz w:val="24"/>
          <w:szCs w:val="24"/>
        </w:rPr>
        <w:t>,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outbreak at the time, the local vet told us he thought our herd had </w:t>
      </w:r>
      <w:r w:rsidR="009B41FE">
        <w:rPr>
          <w:rFonts w:ascii="Times New Roman" w:hAnsi="Times New Roman" w:cs="Times New Roman"/>
          <w:sz w:val="24"/>
          <w:szCs w:val="24"/>
        </w:rPr>
        <w:t>“</w:t>
      </w:r>
      <w:r w:rsidR="0047001F" w:rsidRPr="00C21A3E">
        <w:rPr>
          <w:rFonts w:ascii="Times New Roman" w:hAnsi="Times New Roman" w:cs="Times New Roman"/>
          <w:sz w:val="24"/>
          <w:szCs w:val="24"/>
        </w:rPr>
        <w:t>a touch of cholera</w:t>
      </w:r>
      <w:r w:rsidR="0047001F" w:rsidRPr="009B41FE">
        <w:rPr>
          <w:rFonts w:ascii="Times New Roman" w:hAnsi="Times New Roman" w:cs="Times New Roman"/>
          <w:sz w:val="24"/>
          <w:szCs w:val="24"/>
        </w:rPr>
        <w:t>.</w:t>
      </w:r>
      <w:r w:rsidR="009B41FE">
        <w:rPr>
          <w:rFonts w:ascii="Times New Roman" w:hAnsi="Times New Roman" w:cs="Times New Roman"/>
          <w:sz w:val="24"/>
          <w:szCs w:val="24"/>
        </w:rPr>
        <w:t>”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That was enough to cause trembling in the most stalwart.</w:t>
      </w:r>
    </w:p>
    <w:p w14:paraId="312C25CE" w14:textId="069F8083" w:rsidR="00026AF2" w:rsidRDefault="00961335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With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this news, and at the urging of a dairy farmer friend, in 1971 </w:t>
      </w:r>
      <w:r w:rsidR="00E20A6A" w:rsidRPr="00297BBD">
        <w:rPr>
          <w:rFonts w:ascii="Times New Roman" w:hAnsi="Times New Roman" w:cs="Times New Roman"/>
          <w:sz w:val="24"/>
          <w:szCs w:val="24"/>
        </w:rPr>
        <w:t>Gordon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bought </w:t>
      </w:r>
      <w:r w:rsidR="00E20A6A">
        <w:rPr>
          <w:rFonts w:ascii="Times New Roman" w:hAnsi="Times New Roman" w:cs="Times New Roman"/>
          <w:sz w:val="24"/>
          <w:szCs w:val="24"/>
        </w:rPr>
        <w:t xml:space="preserve">sixteen 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springing </w:t>
      </w:r>
      <w:r w:rsidR="00E20A6A">
        <w:rPr>
          <w:rFonts w:ascii="Times New Roman" w:hAnsi="Times New Roman" w:cs="Times New Roman"/>
          <w:sz w:val="24"/>
          <w:szCs w:val="24"/>
        </w:rPr>
        <w:t>H</w:t>
      </w:r>
      <w:r w:rsidR="0047001F" w:rsidRPr="00297BBD">
        <w:rPr>
          <w:rFonts w:ascii="Times New Roman" w:hAnsi="Times New Roman" w:cs="Times New Roman"/>
          <w:sz w:val="24"/>
          <w:szCs w:val="24"/>
        </w:rPr>
        <w:t>olstein heifers, due to freshen in the winter</w:t>
      </w:r>
      <w:r w:rsidR="00060BE3" w:rsidRPr="00297BBD">
        <w:rPr>
          <w:rFonts w:ascii="Times New Roman" w:hAnsi="Times New Roman" w:cs="Times New Roman"/>
          <w:sz w:val="24"/>
          <w:szCs w:val="24"/>
        </w:rPr>
        <w:t>. We still had stanchions and other milking equipment left in our barn by the previous owner, as well as milk</w:t>
      </w:r>
      <w:r w:rsidR="00FB01E0">
        <w:rPr>
          <w:rFonts w:ascii="Times New Roman" w:hAnsi="Times New Roman" w:cs="Times New Roman"/>
          <w:sz w:val="24"/>
          <w:szCs w:val="24"/>
        </w:rPr>
        <w:t>er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buckets left from before the 1967 tornado, which had wiped out the brothers</w:t>
      </w:r>
      <w:r w:rsidR="00C00BD0">
        <w:rPr>
          <w:rFonts w:ascii="Times New Roman" w:hAnsi="Times New Roman" w:cs="Times New Roman"/>
          <w:sz w:val="24"/>
          <w:szCs w:val="24"/>
        </w:rPr>
        <w:t>’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milking operation at the time.</w:t>
      </w:r>
    </w:p>
    <w:p w14:paraId="60ACB360" w14:textId="3956D5B2" w:rsidR="004F0485" w:rsidRDefault="00026AF2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As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the truck backed up to the barn with the precious cargo inside, we looked forward to our next enterprise.</w:t>
      </w:r>
    </w:p>
    <w:p w14:paraId="14D59679" w14:textId="77777777" w:rsidR="004F0485" w:rsidRDefault="004F0485" w:rsidP="004F048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07FED5" w14:textId="5F799C55" w:rsidR="00A912C5" w:rsidRPr="004F0485" w:rsidRDefault="00F668F9" w:rsidP="004F048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Dairying and a New</w:t>
      </w:r>
      <w:r w:rsidR="00E56BBA">
        <w:rPr>
          <w:rFonts w:ascii="Times New Roman" w:hAnsi="Times New Roman" w:cs="Times New Roman"/>
          <w:b/>
          <w:sz w:val="32"/>
          <w:szCs w:val="32"/>
        </w:rPr>
        <w:t>b</w:t>
      </w:r>
      <w:r w:rsidR="00EA303E">
        <w:rPr>
          <w:rFonts w:ascii="Times New Roman" w:hAnsi="Times New Roman" w:cs="Times New Roman"/>
          <w:b/>
          <w:sz w:val="32"/>
          <w:szCs w:val="32"/>
        </w:rPr>
        <w:t>orn Son</w:t>
      </w:r>
    </w:p>
    <w:p w14:paraId="2CB72F51" w14:textId="35529257" w:rsidR="001D7C7B" w:rsidRDefault="00894C7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894C77">
        <w:rPr>
          <w:rFonts w:ascii="Times New Roman" w:hAnsi="Times New Roman" w:cs="Times New Roman"/>
          <w:sz w:val="24"/>
          <w:szCs w:val="32"/>
        </w:rPr>
        <w:t>Since first</w:t>
      </w:r>
      <w:r w:rsidR="00BE4282">
        <w:rPr>
          <w:rFonts w:ascii="Times New Roman" w:hAnsi="Times New Roman" w:cs="Times New Roman"/>
          <w:sz w:val="24"/>
          <w:szCs w:val="32"/>
        </w:rPr>
        <w:t>-</w:t>
      </w:r>
      <w:r w:rsidRPr="00894C77">
        <w:rPr>
          <w:rFonts w:ascii="Times New Roman" w:hAnsi="Times New Roman" w:cs="Times New Roman"/>
          <w:sz w:val="24"/>
          <w:szCs w:val="32"/>
        </w:rPr>
        <w:t>calf</w:t>
      </w:r>
      <w:r w:rsidR="00BF1C0B">
        <w:rPr>
          <w:rFonts w:ascii="Times New Roman" w:hAnsi="Times New Roman" w:cs="Times New Roman"/>
          <w:sz w:val="24"/>
          <w:szCs w:val="32"/>
        </w:rPr>
        <w:t xml:space="preserve"> h</w:t>
      </w:r>
      <w:r w:rsidR="00546696">
        <w:rPr>
          <w:rFonts w:ascii="Times New Roman" w:hAnsi="Times New Roman" w:cs="Times New Roman"/>
          <w:sz w:val="24"/>
          <w:szCs w:val="32"/>
        </w:rPr>
        <w:t>eifers</w:t>
      </w:r>
      <w:r w:rsidRPr="00894C77">
        <w:rPr>
          <w:rFonts w:ascii="Times New Roman" w:hAnsi="Times New Roman" w:cs="Times New Roman"/>
          <w:sz w:val="24"/>
          <w:szCs w:val="32"/>
        </w:rPr>
        <w:t xml:space="preserve"> are notorious for kicking while learning to be milked, I was forbidden to go into the barn behind the cows as they were stanchi</w:t>
      </w:r>
      <w:r w:rsidR="00C00BD0">
        <w:rPr>
          <w:rFonts w:ascii="Times New Roman" w:hAnsi="Times New Roman" w:cs="Times New Roman"/>
          <w:sz w:val="24"/>
          <w:szCs w:val="32"/>
        </w:rPr>
        <w:t>o</w:t>
      </w:r>
      <w:r w:rsidRPr="00894C77">
        <w:rPr>
          <w:rFonts w:ascii="Times New Roman" w:hAnsi="Times New Roman" w:cs="Times New Roman"/>
          <w:sz w:val="24"/>
          <w:szCs w:val="32"/>
        </w:rPr>
        <w:t>n</w:t>
      </w:r>
      <w:r w:rsidR="00C00BD0">
        <w:rPr>
          <w:rFonts w:ascii="Times New Roman" w:hAnsi="Times New Roman" w:cs="Times New Roman"/>
          <w:sz w:val="24"/>
          <w:szCs w:val="32"/>
        </w:rPr>
        <w:t>ed</w:t>
      </w:r>
      <w:r w:rsidRPr="00894C77">
        <w:rPr>
          <w:rFonts w:ascii="Times New Roman" w:hAnsi="Times New Roman" w:cs="Times New Roman"/>
          <w:sz w:val="24"/>
          <w:szCs w:val="32"/>
        </w:rPr>
        <w:t xml:space="preserve"> for milking. I could, however</w:t>
      </w:r>
      <w:r w:rsidR="001D7C7B">
        <w:rPr>
          <w:rFonts w:ascii="Times New Roman" w:hAnsi="Times New Roman" w:cs="Times New Roman"/>
          <w:sz w:val="24"/>
          <w:szCs w:val="32"/>
        </w:rPr>
        <w:t>,</w:t>
      </w:r>
      <w:r w:rsidRPr="00894C77">
        <w:rPr>
          <w:rFonts w:ascii="Times New Roman" w:hAnsi="Times New Roman" w:cs="Times New Roman"/>
          <w:sz w:val="24"/>
          <w:szCs w:val="32"/>
        </w:rPr>
        <w:t xml:space="preserve"> set up the milk cans and strainer</w:t>
      </w:r>
      <w:r w:rsidR="00846C12">
        <w:rPr>
          <w:rFonts w:ascii="Times New Roman" w:hAnsi="Times New Roman" w:cs="Times New Roman"/>
          <w:sz w:val="24"/>
          <w:szCs w:val="32"/>
        </w:rPr>
        <w:t xml:space="preserve"> in our makeshift </w:t>
      </w:r>
      <w:r w:rsidR="00B131BB">
        <w:rPr>
          <w:rFonts w:ascii="Times New Roman" w:hAnsi="Times New Roman" w:cs="Times New Roman"/>
          <w:sz w:val="24"/>
          <w:szCs w:val="32"/>
        </w:rPr>
        <w:t>milk room</w:t>
      </w:r>
      <w:r w:rsidRPr="00894C77">
        <w:rPr>
          <w:rFonts w:ascii="Times New Roman" w:hAnsi="Times New Roman" w:cs="Times New Roman"/>
          <w:sz w:val="24"/>
          <w:szCs w:val="32"/>
        </w:rPr>
        <w:t xml:space="preserve"> to receive the milk from the milk buckets after they were filled. At that time</w:t>
      </w:r>
      <w:r w:rsidR="00BF1C0B">
        <w:rPr>
          <w:rFonts w:ascii="Times New Roman" w:hAnsi="Times New Roman" w:cs="Times New Roman"/>
          <w:sz w:val="24"/>
          <w:szCs w:val="32"/>
        </w:rPr>
        <w:t>,</w:t>
      </w:r>
      <w:r w:rsidRPr="00894C77">
        <w:rPr>
          <w:rFonts w:ascii="Times New Roman" w:hAnsi="Times New Roman" w:cs="Times New Roman"/>
          <w:sz w:val="24"/>
          <w:szCs w:val="32"/>
        </w:rPr>
        <w:t xml:space="preserve"> we sold grade B milk.</w:t>
      </w:r>
    </w:p>
    <w:p w14:paraId="290ACFB4" w14:textId="4163D629" w:rsidR="00910173" w:rsidRDefault="00894C7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894C77">
        <w:rPr>
          <w:rFonts w:ascii="Times New Roman" w:hAnsi="Times New Roman" w:cs="Times New Roman"/>
          <w:sz w:val="24"/>
          <w:szCs w:val="32"/>
        </w:rPr>
        <w:t>I also love</w:t>
      </w:r>
      <w:r w:rsidR="002B22B8">
        <w:rPr>
          <w:rFonts w:ascii="Times New Roman" w:hAnsi="Times New Roman" w:cs="Times New Roman"/>
          <w:sz w:val="24"/>
          <w:szCs w:val="32"/>
        </w:rPr>
        <w:t>d</w:t>
      </w:r>
      <w:r w:rsidRPr="00894C77">
        <w:rPr>
          <w:rFonts w:ascii="Times New Roman" w:hAnsi="Times New Roman" w:cs="Times New Roman"/>
          <w:sz w:val="24"/>
          <w:szCs w:val="32"/>
        </w:rPr>
        <w:t xml:space="preserve"> feeding the baby calves</w:t>
      </w:r>
      <w:r w:rsidR="004046D9">
        <w:rPr>
          <w:rFonts w:ascii="Times New Roman" w:hAnsi="Times New Roman" w:cs="Times New Roman"/>
          <w:sz w:val="24"/>
          <w:szCs w:val="32"/>
        </w:rPr>
        <w:t xml:space="preserve"> and</w:t>
      </w:r>
      <w:r w:rsidRPr="00894C77">
        <w:rPr>
          <w:rFonts w:ascii="Times New Roman" w:hAnsi="Times New Roman" w:cs="Times New Roman"/>
          <w:sz w:val="24"/>
          <w:szCs w:val="32"/>
        </w:rPr>
        <w:t xml:space="preserve"> teaching them to drink from a pail. Not so much stirring up the milk replacer that served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 as their feed. No matter how hard I tried to incorporate the dry powder into warm water, I could never rid the stuff of its lumps. The </w:t>
      </w:r>
      <w:r w:rsidR="001D7C7B">
        <w:rPr>
          <w:rFonts w:ascii="Times New Roman" w:hAnsi="Times New Roman" w:cs="Times New Roman"/>
          <w:sz w:val="24"/>
          <w:szCs w:val="32"/>
        </w:rPr>
        <w:t>c</w:t>
      </w:r>
      <w:r w:rsidR="006D5804" w:rsidRPr="006D5804">
        <w:rPr>
          <w:rFonts w:ascii="Times New Roman" w:hAnsi="Times New Roman" w:cs="Times New Roman"/>
          <w:sz w:val="24"/>
          <w:szCs w:val="32"/>
        </w:rPr>
        <w:t>a</w:t>
      </w:r>
      <w:r w:rsidR="001D7C7B">
        <w:rPr>
          <w:rFonts w:ascii="Times New Roman" w:hAnsi="Times New Roman" w:cs="Times New Roman"/>
          <w:sz w:val="24"/>
          <w:szCs w:val="32"/>
        </w:rPr>
        <w:t>l</w:t>
      </w:r>
      <w:r w:rsidR="006D5804" w:rsidRPr="006D5804">
        <w:rPr>
          <w:rFonts w:ascii="Times New Roman" w:hAnsi="Times New Roman" w:cs="Times New Roman"/>
          <w:sz w:val="24"/>
          <w:szCs w:val="32"/>
        </w:rPr>
        <w:t>v</w:t>
      </w:r>
      <w:r w:rsidR="001D7C7B">
        <w:rPr>
          <w:rFonts w:ascii="Times New Roman" w:hAnsi="Times New Roman" w:cs="Times New Roman"/>
          <w:sz w:val="24"/>
          <w:szCs w:val="32"/>
        </w:rPr>
        <w:t>e</w:t>
      </w:r>
      <w:r w:rsidR="006D5804" w:rsidRPr="006D5804">
        <w:rPr>
          <w:rFonts w:ascii="Times New Roman" w:hAnsi="Times New Roman" w:cs="Times New Roman"/>
          <w:sz w:val="24"/>
          <w:szCs w:val="32"/>
        </w:rPr>
        <w:t>s did not care, though. Once taught to drink, they slurped it up in no time.</w:t>
      </w:r>
    </w:p>
    <w:p w14:paraId="599780E7" w14:textId="6586C147" w:rsidR="008D6594" w:rsidRDefault="004C57E2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On a snowy night in January, one of our cows</w:t>
      </w:r>
      <w:r w:rsidR="00973148">
        <w:rPr>
          <w:rFonts w:ascii="Times New Roman" w:hAnsi="Times New Roman" w:cs="Times New Roman"/>
          <w:sz w:val="24"/>
          <w:szCs w:val="32"/>
        </w:rPr>
        <w:t xml:space="preserve"> was having a tough time giving birth to her </w:t>
      </w:r>
      <w:r w:rsidR="006D5804" w:rsidRPr="006D5804">
        <w:rPr>
          <w:rFonts w:ascii="Times New Roman" w:hAnsi="Times New Roman" w:cs="Times New Roman"/>
          <w:sz w:val="24"/>
          <w:szCs w:val="32"/>
        </w:rPr>
        <w:t>calf. The vet was called. Between him and Gordon pulling the ca</w:t>
      </w:r>
      <w:r w:rsidR="00B06CCA">
        <w:rPr>
          <w:rFonts w:ascii="Times New Roman" w:hAnsi="Times New Roman" w:cs="Times New Roman"/>
          <w:sz w:val="24"/>
          <w:szCs w:val="32"/>
        </w:rPr>
        <w:t>lf,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 something that</w:t>
      </w:r>
      <w:r w:rsidR="004046D9">
        <w:rPr>
          <w:rFonts w:ascii="Times New Roman" w:hAnsi="Times New Roman" w:cs="Times New Roman"/>
          <w:sz w:val="24"/>
          <w:szCs w:val="32"/>
        </w:rPr>
        <w:t>’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s done in extreme situations, things turned out all </w:t>
      </w:r>
      <w:r w:rsidR="00CF0EE6" w:rsidRPr="006D5804">
        <w:rPr>
          <w:rFonts w:ascii="Times New Roman" w:hAnsi="Times New Roman" w:cs="Times New Roman"/>
          <w:sz w:val="24"/>
          <w:szCs w:val="32"/>
        </w:rPr>
        <w:t>right</w:t>
      </w:r>
      <w:r w:rsidR="00CF0EE6">
        <w:rPr>
          <w:rFonts w:ascii="Times New Roman" w:hAnsi="Times New Roman" w:cs="Times New Roman"/>
          <w:sz w:val="24"/>
          <w:szCs w:val="32"/>
        </w:rPr>
        <w:t>—</w:t>
      </w:r>
      <w:r w:rsidR="008D6594">
        <w:rPr>
          <w:rFonts w:ascii="Times New Roman" w:hAnsi="Times New Roman" w:cs="Times New Roman"/>
          <w:sz w:val="24"/>
          <w:szCs w:val="32"/>
        </w:rPr>
        <w:t>for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the cow and the calf, that is. W</w:t>
      </w:r>
      <w:r w:rsidR="00AA72DF">
        <w:rPr>
          <w:rFonts w:ascii="Times New Roman" w:hAnsi="Times New Roman" w:cs="Times New Roman"/>
          <w:sz w:val="24"/>
          <w:szCs w:val="32"/>
        </w:rPr>
        <w:t>hile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helping with this </w:t>
      </w:r>
      <w:r w:rsidR="00AA72DF">
        <w:rPr>
          <w:rFonts w:ascii="Times New Roman" w:hAnsi="Times New Roman" w:cs="Times New Roman"/>
          <w:sz w:val="24"/>
          <w:szCs w:val="32"/>
        </w:rPr>
        <w:t>cho</w:t>
      </w:r>
      <w:r w:rsidR="006D56FA" w:rsidRPr="006D56FA">
        <w:rPr>
          <w:rFonts w:ascii="Times New Roman" w:hAnsi="Times New Roman" w:cs="Times New Roman"/>
          <w:sz w:val="24"/>
          <w:szCs w:val="32"/>
        </w:rPr>
        <w:t>r</w:t>
      </w:r>
      <w:r w:rsidR="00AA72DF">
        <w:rPr>
          <w:rFonts w:ascii="Times New Roman" w:hAnsi="Times New Roman" w:cs="Times New Roman"/>
          <w:sz w:val="24"/>
          <w:szCs w:val="32"/>
        </w:rPr>
        <w:t>e</w:t>
      </w:r>
      <w:r w:rsidR="006D56FA" w:rsidRPr="006D56FA">
        <w:rPr>
          <w:rFonts w:ascii="Times New Roman" w:hAnsi="Times New Roman" w:cs="Times New Roman"/>
          <w:sz w:val="24"/>
          <w:szCs w:val="32"/>
        </w:rPr>
        <w:t>, Gordon tore up muscles in his chest and back so badly, he was thought, days later</w:t>
      </w:r>
      <w:r w:rsidR="00CF0EE6">
        <w:rPr>
          <w:rFonts w:ascii="Times New Roman" w:hAnsi="Times New Roman" w:cs="Times New Roman"/>
          <w:sz w:val="24"/>
          <w:szCs w:val="32"/>
        </w:rPr>
        <w:t>,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to have had a heart attack.</w:t>
      </w:r>
    </w:p>
    <w:p w14:paraId="592AEDB8" w14:textId="73B26007" w:rsidR="00767B9F" w:rsidRDefault="006D56FA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6D56FA">
        <w:rPr>
          <w:rFonts w:ascii="Times New Roman" w:hAnsi="Times New Roman" w:cs="Times New Roman"/>
          <w:sz w:val="24"/>
          <w:szCs w:val="32"/>
        </w:rPr>
        <w:t>We left for the hospital to have our baby the next morning. The day was cold</w:t>
      </w:r>
      <w:r w:rsidR="00535ACB">
        <w:rPr>
          <w:rFonts w:ascii="Times New Roman" w:hAnsi="Times New Roman" w:cs="Times New Roman"/>
          <w:sz w:val="24"/>
          <w:szCs w:val="32"/>
        </w:rPr>
        <w:t>.</w:t>
      </w:r>
      <w:r w:rsidR="00535ACB" w:rsidRPr="006D56FA">
        <w:rPr>
          <w:rFonts w:ascii="Times New Roman" w:hAnsi="Times New Roman" w:cs="Times New Roman"/>
          <w:sz w:val="24"/>
          <w:szCs w:val="32"/>
        </w:rPr>
        <w:t xml:space="preserve"> </w:t>
      </w:r>
      <w:r w:rsidR="00535ACB">
        <w:rPr>
          <w:rFonts w:ascii="Times New Roman" w:hAnsi="Times New Roman" w:cs="Times New Roman"/>
          <w:sz w:val="24"/>
          <w:szCs w:val="32"/>
        </w:rPr>
        <w:t>T</w:t>
      </w:r>
      <w:r w:rsidRPr="006D56FA">
        <w:rPr>
          <w:rFonts w:ascii="Times New Roman" w:hAnsi="Times New Roman" w:cs="Times New Roman"/>
          <w:sz w:val="24"/>
          <w:szCs w:val="32"/>
        </w:rPr>
        <w:t>he roads and our yard were so icy, we slid into the side of the garage while leaving. Hours later, our son came into the world. I was so excited;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I will bet I could be heard exclaiming, </w:t>
      </w:r>
      <w:r w:rsidR="006B3328">
        <w:rPr>
          <w:rFonts w:ascii="Times New Roman" w:hAnsi="Times New Roman" w:cs="Times New Roman"/>
          <w:sz w:val="24"/>
          <w:szCs w:val="32"/>
        </w:rPr>
        <w:t>“</w:t>
      </w:r>
      <w:r w:rsidR="00767B9F">
        <w:rPr>
          <w:rFonts w:ascii="Times New Roman" w:hAnsi="Times New Roman" w:cs="Times New Roman"/>
          <w:sz w:val="24"/>
          <w:szCs w:val="32"/>
        </w:rPr>
        <w:t>I</w:t>
      </w:r>
      <w:r w:rsidR="00546696" w:rsidRPr="00546696">
        <w:rPr>
          <w:rFonts w:ascii="Times New Roman" w:hAnsi="Times New Roman" w:cs="Times New Roman"/>
          <w:sz w:val="24"/>
          <w:szCs w:val="32"/>
        </w:rPr>
        <w:t>t</w:t>
      </w:r>
      <w:r w:rsidR="00CD5799">
        <w:rPr>
          <w:rFonts w:ascii="Times New Roman" w:hAnsi="Times New Roman" w:cs="Times New Roman"/>
          <w:sz w:val="24"/>
          <w:szCs w:val="32"/>
        </w:rPr>
        <w:t>’</w:t>
      </w:r>
      <w:r w:rsidR="00546696" w:rsidRPr="00546696">
        <w:rPr>
          <w:rFonts w:ascii="Times New Roman" w:hAnsi="Times New Roman" w:cs="Times New Roman"/>
          <w:sz w:val="24"/>
          <w:szCs w:val="32"/>
        </w:rPr>
        <w:t>s a boy</w:t>
      </w:r>
      <w:r w:rsidR="00767B9F">
        <w:rPr>
          <w:rFonts w:ascii="Times New Roman" w:hAnsi="Times New Roman" w:cs="Times New Roman"/>
          <w:sz w:val="24"/>
          <w:szCs w:val="32"/>
        </w:rPr>
        <w:t>!”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all the way down the hallway from the delivery room</w:t>
      </w:r>
      <w:r w:rsidR="00767B9F">
        <w:rPr>
          <w:rFonts w:ascii="Times New Roman" w:hAnsi="Times New Roman" w:cs="Times New Roman"/>
          <w:sz w:val="24"/>
          <w:szCs w:val="32"/>
        </w:rPr>
        <w:t>,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even though it was the middle of the night</w:t>
      </w:r>
      <w:r w:rsidR="00767B9F">
        <w:rPr>
          <w:rFonts w:ascii="Times New Roman" w:hAnsi="Times New Roman" w:cs="Times New Roman"/>
          <w:sz w:val="24"/>
          <w:szCs w:val="32"/>
        </w:rPr>
        <w:t>.</w:t>
      </w:r>
    </w:p>
    <w:p w14:paraId="6529BB32" w14:textId="02420503" w:rsidR="00EA303E" w:rsidRPr="00EA303E" w:rsidRDefault="00767B9F" w:rsidP="00C21A3E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32"/>
        </w:rPr>
      </w:pPr>
      <w:r w:rsidRPr="00546696">
        <w:rPr>
          <w:rFonts w:ascii="Times New Roman" w:hAnsi="Times New Roman" w:cs="Times New Roman"/>
          <w:sz w:val="24"/>
          <w:szCs w:val="32"/>
        </w:rPr>
        <w:t>This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</w:t>
      </w:r>
      <w:r w:rsidR="009119E0">
        <w:rPr>
          <w:rFonts w:ascii="Times New Roman" w:hAnsi="Times New Roman" w:cs="Times New Roman"/>
          <w:sz w:val="24"/>
          <w:szCs w:val="32"/>
        </w:rPr>
        <w:t>wa</w:t>
      </w:r>
      <w:r w:rsidR="00546696" w:rsidRPr="00546696">
        <w:rPr>
          <w:rFonts w:ascii="Times New Roman" w:hAnsi="Times New Roman" w:cs="Times New Roman"/>
          <w:sz w:val="24"/>
          <w:szCs w:val="32"/>
        </w:rPr>
        <w:t>s only the end of January.</w:t>
      </w:r>
    </w:p>
    <w:p w14:paraId="3DCE7218" w14:textId="77777777" w:rsidR="00416BB5" w:rsidRPr="00297BBD" w:rsidRDefault="00416BB5" w:rsidP="00980DC8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416BB5" w:rsidRPr="00297BBD" w:rsidSect="003D2E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tor" w:date="2025-02-07T09:44:00Z" w:initials="TLB">
    <w:p w14:paraId="236D6374" w14:textId="77777777" w:rsidR="006854C8" w:rsidRDefault="006854C8" w:rsidP="006854C8">
      <w:pPr>
        <w:pStyle w:val="CommentText"/>
      </w:pPr>
      <w:r>
        <w:rPr>
          <w:rStyle w:val="CommentReference"/>
        </w:rPr>
        <w:annotationRef/>
      </w:r>
      <w:r>
        <w:t>This may confuse some readers who might assume your farm would have its own account book, not one belonging to “the local elevator,” a term which may also confuse readers.</w:t>
      </w:r>
    </w:p>
  </w:comment>
  <w:comment w:id="1" w:author="Linda Peterson" w:date="2025-02-09T22:28:00Z" w:initials="LP">
    <w:p w14:paraId="27C41D64" w14:textId="77777777" w:rsidR="00E40D5A" w:rsidRDefault="00E40D5A" w:rsidP="00E40D5A">
      <w:pPr>
        <w:pStyle w:val="CommentText"/>
      </w:pPr>
      <w:r>
        <w:rPr>
          <w:rStyle w:val="CommentReference"/>
        </w:rPr>
        <w:annotationRef/>
      </w:r>
      <w:r>
        <w:t>A farm account book provided by the local elevator</w:t>
      </w:r>
    </w:p>
  </w:comment>
  <w:comment w:id="8" w:author="Editor" w:date="2025-02-07T10:05:00Z" w:initials="TLB">
    <w:p w14:paraId="7C7E70E6" w14:textId="043DABCA" w:rsidR="00FB7E02" w:rsidRDefault="00FB7E02" w:rsidP="00FB7E02">
      <w:pPr>
        <w:pStyle w:val="CommentText"/>
      </w:pPr>
      <w:r>
        <w:rPr>
          <w:rStyle w:val="CommentReference"/>
        </w:rPr>
        <w:annotationRef/>
      </w:r>
      <w:r>
        <w:t xml:space="preserve">Consider retitling this. </w:t>
      </w:r>
    </w:p>
    <w:p w14:paraId="19BE2B82" w14:textId="77777777" w:rsidR="00FB7E02" w:rsidRDefault="00FB7E02" w:rsidP="00FB7E02">
      <w:pPr>
        <w:pStyle w:val="CommentText"/>
      </w:pPr>
    </w:p>
    <w:p w14:paraId="287C94F0" w14:textId="77777777" w:rsidR="00FB7E02" w:rsidRDefault="00FB7E02" w:rsidP="00FB7E02">
      <w:pPr>
        <w:pStyle w:val="CommentText"/>
      </w:pPr>
      <w:r>
        <w:t xml:space="preserve">(The word “spaz” is increasingly viewed as an offensive slur, being first derived from derision toward people whose cerebral palsy includes </w:t>
      </w:r>
      <w:r>
        <w:rPr>
          <w:i/>
          <w:iCs/>
        </w:rPr>
        <w:t>spastic displegia</w:t>
      </w:r>
      <w:r>
        <w:t>.)</w:t>
      </w:r>
    </w:p>
  </w:comment>
  <w:comment w:id="9" w:author="Linda Peterson" w:date="2025-02-09T22:30:00Z" w:initials="LP">
    <w:p w14:paraId="31C5920A" w14:textId="77777777" w:rsidR="00E40D5A" w:rsidRDefault="00E40D5A" w:rsidP="00E40D5A">
      <w:pPr>
        <w:pStyle w:val="CommentText"/>
      </w:pPr>
      <w:r>
        <w:rPr>
          <w:rStyle w:val="CommentReference"/>
        </w:rPr>
        <w:annotationRef/>
      </w:r>
      <w:r>
        <w:t>Freak-Out!</w:t>
      </w:r>
    </w:p>
  </w:comment>
  <w:comment w:id="12" w:author="Editor" w:date="2025-02-07T10:10:00Z" w:initials="TLB">
    <w:p w14:paraId="36AB94E2" w14:textId="681C9700" w:rsidR="00D436CE" w:rsidRDefault="00D436CE" w:rsidP="00D436CE">
      <w:pPr>
        <w:pStyle w:val="CommentText"/>
      </w:pPr>
      <w:r>
        <w:rPr>
          <w:rStyle w:val="CommentReference"/>
        </w:rPr>
        <w:annotationRef/>
      </w:r>
      <w:r>
        <w:t>Again, please be aware that this term may offend some readers.</w:t>
      </w:r>
    </w:p>
  </w:comment>
  <w:comment w:id="13" w:author="Linda Peterson" w:date="2025-02-09T22:31:00Z" w:initials="LP">
    <w:p w14:paraId="4F648709" w14:textId="77777777" w:rsidR="00E40D5A" w:rsidRDefault="00E40D5A" w:rsidP="00E40D5A">
      <w:pPr>
        <w:pStyle w:val="CommentText"/>
      </w:pPr>
      <w:r>
        <w:rPr>
          <w:rStyle w:val="CommentReference"/>
        </w:rPr>
        <w:annotationRef/>
      </w:r>
      <w:r>
        <w:t>freak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6D6374" w15:done="0"/>
  <w15:commentEx w15:paraId="27C41D64" w15:paraIdParent="236D6374" w15:done="0"/>
  <w15:commentEx w15:paraId="287C94F0" w15:done="0"/>
  <w15:commentEx w15:paraId="31C5920A" w15:paraIdParent="287C94F0" w15:done="0"/>
  <w15:commentEx w15:paraId="36AB94E2" w15:done="0"/>
  <w15:commentEx w15:paraId="4F648709" w15:paraIdParent="36AB94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464FC7" w16cex:dateUtc="2025-02-07T14:44:00Z"/>
  <w16cex:commentExtensible w16cex:durableId="0FA9F15C" w16cex:dateUtc="2025-02-10T04:28:00Z"/>
  <w16cex:commentExtensible w16cex:durableId="00F18FFE" w16cex:dateUtc="2025-02-07T15:05:00Z"/>
  <w16cex:commentExtensible w16cex:durableId="1ED4D60F" w16cex:dateUtc="2025-02-10T04:30:00Z"/>
  <w16cex:commentExtensible w16cex:durableId="293BF7D1" w16cex:dateUtc="2025-02-07T15:10:00Z"/>
  <w16cex:commentExtensible w16cex:durableId="0A950362" w16cex:dateUtc="2025-02-10T0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6D6374" w16cid:durableId="49464FC7"/>
  <w16cid:commentId w16cid:paraId="27C41D64" w16cid:durableId="0FA9F15C"/>
  <w16cid:commentId w16cid:paraId="287C94F0" w16cid:durableId="00F18FFE"/>
  <w16cid:commentId w16cid:paraId="31C5920A" w16cid:durableId="1ED4D60F"/>
  <w16cid:commentId w16cid:paraId="36AB94E2" w16cid:durableId="293BF7D1"/>
  <w16cid:commentId w16cid:paraId="4F648709" w16cid:durableId="0A9503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D0CB" w14:textId="77777777" w:rsidR="00595B1B" w:rsidRDefault="00595B1B" w:rsidP="00FD68C3">
      <w:pPr>
        <w:spacing w:after="0" w:line="240" w:lineRule="auto"/>
      </w:pPr>
      <w:r>
        <w:separator/>
      </w:r>
    </w:p>
  </w:endnote>
  <w:endnote w:type="continuationSeparator" w:id="0">
    <w:p w14:paraId="38C249BB" w14:textId="77777777" w:rsidR="00595B1B" w:rsidRDefault="00595B1B" w:rsidP="00FD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6A6A" w14:textId="77777777" w:rsidR="00595B1B" w:rsidRDefault="00595B1B" w:rsidP="00FD68C3">
      <w:pPr>
        <w:spacing w:after="0" w:line="240" w:lineRule="auto"/>
      </w:pPr>
      <w:r>
        <w:separator/>
      </w:r>
    </w:p>
  </w:footnote>
  <w:footnote w:type="continuationSeparator" w:id="0">
    <w:p w14:paraId="38FCCD36" w14:textId="77777777" w:rsidR="00595B1B" w:rsidRDefault="00595B1B" w:rsidP="00FD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985"/>
    <w:multiLevelType w:val="hybridMultilevel"/>
    <w:tmpl w:val="EFECD1E2"/>
    <w:lvl w:ilvl="0" w:tplc="CCB4BE08">
      <w:start w:val="3"/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7B051B"/>
    <w:multiLevelType w:val="hybridMultilevel"/>
    <w:tmpl w:val="88D83EDC"/>
    <w:lvl w:ilvl="0" w:tplc="36A26B4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AE403B5"/>
    <w:multiLevelType w:val="hybridMultilevel"/>
    <w:tmpl w:val="07AE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774"/>
    <w:multiLevelType w:val="hybridMultilevel"/>
    <w:tmpl w:val="00806AE6"/>
    <w:lvl w:ilvl="0" w:tplc="7370F9FC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AA9723B"/>
    <w:multiLevelType w:val="hybridMultilevel"/>
    <w:tmpl w:val="7514E26C"/>
    <w:lvl w:ilvl="0" w:tplc="7FC29AF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8C37171"/>
    <w:multiLevelType w:val="hybridMultilevel"/>
    <w:tmpl w:val="92343B92"/>
    <w:lvl w:ilvl="0" w:tplc="637E535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29F26DD"/>
    <w:multiLevelType w:val="hybridMultilevel"/>
    <w:tmpl w:val="6442BBF4"/>
    <w:lvl w:ilvl="0" w:tplc="773219C8">
      <w:start w:val="3"/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4D02211"/>
    <w:multiLevelType w:val="hybridMultilevel"/>
    <w:tmpl w:val="1BBC8316"/>
    <w:lvl w:ilvl="0" w:tplc="637E535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17E61"/>
    <w:multiLevelType w:val="hybridMultilevel"/>
    <w:tmpl w:val="E682C360"/>
    <w:lvl w:ilvl="0" w:tplc="11BA4894"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1340138">
    <w:abstractNumId w:val="8"/>
  </w:num>
  <w:num w:numId="2" w16cid:durableId="419906995">
    <w:abstractNumId w:val="1"/>
  </w:num>
  <w:num w:numId="3" w16cid:durableId="118303538">
    <w:abstractNumId w:val="0"/>
  </w:num>
  <w:num w:numId="4" w16cid:durableId="872156148">
    <w:abstractNumId w:val="6"/>
  </w:num>
  <w:num w:numId="5" w16cid:durableId="2063945067">
    <w:abstractNumId w:val="3"/>
  </w:num>
  <w:num w:numId="6" w16cid:durableId="1484202477">
    <w:abstractNumId w:val="4"/>
  </w:num>
  <w:num w:numId="7" w16cid:durableId="290212936">
    <w:abstractNumId w:val="5"/>
  </w:num>
  <w:num w:numId="8" w16cid:durableId="2111662823">
    <w:abstractNumId w:val="7"/>
  </w:num>
  <w:num w:numId="9" w16cid:durableId="1839035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da Peterson">
    <w15:presenceInfo w15:providerId="Windows Live" w15:userId="667aba79a900e8eb"/>
  </w15:person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E"/>
    <w:rsid w:val="00004308"/>
    <w:rsid w:val="0000519A"/>
    <w:rsid w:val="00010558"/>
    <w:rsid w:val="00013A8A"/>
    <w:rsid w:val="00021E67"/>
    <w:rsid w:val="00026AF2"/>
    <w:rsid w:val="00027620"/>
    <w:rsid w:val="00031ACB"/>
    <w:rsid w:val="000372DA"/>
    <w:rsid w:val="00040B00"/>
    <w:rsid w:val="000411F3"/>
    <w:rsid w:val="00042D85"/>
    <w:rsid w:val="0004522E"/>
    <w:rsid w:val="0005027A"/>
    <w:rsid w:val="00050573"/>
    <w:rsid w:val="000515E8"/>
    <w:rsid w:val="00053824"/>
    <w:rsid w:val="000547C0"/>
    <w:rsid w:val="00060A5E"/>
    <w:rsid w:val="00060BE3"/>
    <w:rsid w:val="00061DF1"/>
    <w:rsid w:val="00066C82"/>
    <w:rsid w:val="00080F5E"/>
    <w:rsid w:val="0008479E"/>
    <w:rsid w:val="00096A9A"/>
    <w:rsid w:val="000A4BD8"/>
    <w:rsid w:val="000A6A84"/>
    <w:rsid w:val="000B3832"/>
    <w:rsid w:val="000B7615"/>
    <w:rsid w:val="000C3975"/>
    <w:rsid w:val="000C39D9"/>
    <w:rsid w:val="000C43A7"/>
    <w:rsid w:val="000C7A48"/>
    <w:rsid w:val="000C7C27"/>
    <w:rsid w:val="000D3DF9"/>
    <w:rsid w:val="000E035A"/>
    <w:rsid w:val="000E107A"/>
    <w:rsid w:val="000E16EE"/>
    <w:rsid w:val="000E2459"/>
    <w:rsid w:val="000E2C2A"/>
    <w:rsid w:val="000E43B0"/>
    <w:rsid w:val="000E5B5E"/>
    <w:rsid w:val="000F0A0C"/>
    <w:rsid w:val="000F5B4D"/>
    <w:rsid w:val="000F7E73"/>
    <w:rsid w:val="00114E03"/>
    <w:rsid w:val="001164C5"/>
    <w:rsid w:val="001169DC"/>
    <w:rsid w:val="00121EF0"/>
    <w:rsid w:val="00127949"/>
    <w:rsid w:val="00130996"/>
    <w:rsid w:val="001313D3"/>
    <w:rsid w:val="00133660"/>
    <w:rsid w:val="00136398"/>
    <w:rsid w:val="00137AD1"/>
    <w:rsid w:val="00137E1C"/>
    <w:rsid w:val="001443E3"/>
    <w:rsid w:val="00145A2C"/>
    <w:rsid w:val="001460F2"/>
    <w:rsid w:val="00151D4A"/>
    <w:rsid w:val="001523A7"/>
    <w:rsid w:val="00155046"/>
    <w:rsid w:val="00157D06"/>
    <w:rsid w:val="00162EEB"/>
    <w:rsid w:val="00167C18"/>
    <w:rsid w:val="00171FA6"/>
    <w:rsid w:val="00176084"/>
    <w:rsid w:val="00181861"/>
    <w:rsid w:val="001843BB"/>
    <w:rsid w:val="00185633"/>
    <w:rsid w:val="00185A5A"/>
    <w:rsid w:val="00187A3C"/>
    <w:rsid w:val="00192C15"/>
    <w:rsid w:val="00194C26"/>
    <w:rsid w:val="001A04E4"/>
    <w:rsid w:val="001A12DC"/>
    <w:rsid w:val="001A2E6B"/>
    <w:rsid w:val="001A4610"/>
    <w:rsid w:val="001B35E2"/>
    <w:rsid w:val="001B3BAB"/>
    <w:rsid w:val="001B6C1A"/>
    <w:rsid w:val="001C0BF9"/>
    <w:rsid w:val="001C1634"/>
    <w:rsid w:val="001C3650"/>
    <w:rsid w:val="001C38DA"/>
    <w:rsid w:val="001C54CC"/>
    <w:rsid w:val="001C574C"/>
    <w:rsid w:val="001D62D5"/>
    <w:rsid w:val="001D7C7B"/>
    <w:rsid w:val="001E4A61"/>
    <w:rsid w:val="001E5EA8"/>
    <w:rsid w:val="001F0E9C"/>
    <w:rsid w:val="001F2E7D"/>
    <w:rsid w:val="001F7DB8"/>
    <w:rsid w:val="002013AF"/>
    <w:rsid w:val="0020305D"/>
    <w:rsid w:val="00206960"/>
    <w:rsid w:val="00210C51"/>
    <w:rsid w:val="00211797"/>
    <w:rsid w:val="002247D9"/>
    <w:rsid w:val="0022574C"/>
    <w:rsid w:val="0022764A"/>
    <w:rsid w:val="0022764E"/>
    <w:rsid w:val="002378F5"/>
    <w:rsid w:val="00241EE0"/>
    <w:rsid w:val="0024346A"/>
    <w:rsid w:val="00246077"/>
    <w:rsid w:val="00246602"/>
    <w:rsid w:val="00252F8D"/>
    <w:rsid w:val="00255F19"/>
    <w:rsid w:val="0025667B"/>
    <w:rsid w:val="00263D75"/>
    <w:rsid w:val="00267E59"/>
    <w:rsid w:val="002703C1"/>
    <w:rsid w:val="00282B1F"/>
    <w:rsid w:val="00297BBD"/>
    <w:rsid w:val="002A1D5E"/>
    <w:rsid w:val="002A25DD"/>
    <w:rsid w:val="002A5119"/>
    <w:rsid w:val="002A5510"/>
    <w:rsid w:val="002A5FD7"/>
    <w:rsid w:val="002B1357"/>
    <w:rsid w:val="002B22B8"/>
    <w:rsid w:val="002C163E"/>
    <w:rsid w:val="002C4D77"/>
    <w:rsid w:val="002C65B0"/>
    <w:rsid w:val="002D0799"/>
    <w:rsid w:val="002D13EB"/>
    <w:rsid w:val="002D28F6"/>
    <w:rsid w:val="002D3F00"/>
    <w:rsid w:val="002D5365"/>
    <w:rsid w:val="002D68E3"/>
    <w:rsid w:val="002E3CA2"/>
    <w:rsid w:val="002E3D42"/>
    <w:rsid w:val="002E4188"/>
    <w:rsid w:val="002E5DA3"/>
    <w:rsid w:val="002E6EDA"/>
    <w:rsid w:val="00300985"/>
    <w:rsid w:val="00302406"/>
    <w:rsid w:val="00303A3C"/>
    <w:rsid w:val="00310CEA"/>
    <w:rsid w:val="00312D6D"/>
    <w:rsid w:val="0031371B"/>
    <w:rsid w:val="0031382F"/>
    <w:rsid w:val="00314840"/>
    <w:rsid w:val="00314BDC"/>
    <w:rsid w:val="003150AD"/>
    <w:rsid w:val="0031612B"/>
    <w:rsid w:val="0032259F"/>
    <w:rsid w:val="00323C11"/>
    <w:rsid w:val="0032404A"/>
    <w:rsid w:val="003271A9"/>
    <w:rsid w:val="00330870"/>
    <w:rsid w:val="003326F6"/>
    <w:rsid w:val="0033373F"/>
    <w:rsid w:val="00335DB4"/>
    <w:rsid w:val="0034053E"/>
    <w:rsid w:val="003416AF"/>
    <w:rsid w:val="003466EC"/>
    <w:rsid w:val="003505D9"/>
    <w:rsid w:val="0035257A"/>
    <w:rsid w:val="0035301B"/>
    <w:rsid w:val="003542EB"/>
    <w:rsid w:val="00355DA4"/>
    <w:rsid w:val="00355FC9"/>
    <w:rsid w:val="00372172"/>
    <w:rsid w:val="003760C0"/>
    <w:rsid w:val="00383211"/>
    <w:rsid w:val="00383C59"/>
    <w:rsid w:val="00385AE7"/>
    <w:rsid w:val="00387BB4"/>
    <w:rsid w:val="0039087B"/>
    <w:rsid w:val="00397ED0"/>
    <w:rsid w:val="003A05E2"/>
    <w:rsid w:val="003A1FBC"/>
    <w:rsid w:val="003A4B7D"/>
    <w:rsid w:val="003A7198"/>
    <w:rsid w:val="003A7D4E"/>
    <w:rsid w:val="003B0D8C"/>
    <w:rsid w:val="003B2386"/>
    <w:rsid w:val="003B3725"/>
    <w:rsid w:val="003B3F88"/>
    <w:rsid w:val="003C20F4"/>
    <w:rsid w:val="003C36D7"/>
    <w:rsid w:val="003D1A02"/>
    <w:rsid w:val="003D2E4E"/>
    <w:rsid w:val="003D3435"/>
    <w:rsid w:val="003D40C3"/>
    <w:rsid w:val="003D4CC2"/>
    <w:rsid w:val="003D751E"/>
    <w:rsid w:val="003D78ED"/>
    <w:rsid w:val="003F1F7C"/>
    <w:rsid w:val="003F3563"/>
    <w:rsid w:val="003F4C1C"/>
    <w:rsid w:val="004026DF"/>
    <w:rsid w:val="004027D6"/>
    <w:rsid w:val="00402BDE"/>
    <w:rsid w:val="004046D9"/>
    <w:rsid w:val="00404B6C"/>
    <w:rsid w:val="004069BF"/>
    <w:rsid w:val="0040706A"/>
    <w:rsid w:val="004072F1"/>
    <w:rsid w:val="00410B26"/>
    <w:rsid w:val="00412212"/>
    <w:rsid w:val="004123CA"/>
    <w:rsid w:val="00416BB5"/>
    <w:rsid w:val="00417520"/>
    <w:rsid w:val="00417809"/>
    <w:rsid w:val="00422FDB"/>
    <w:rsid w:val="00424BBE"/>
    <w:rsid w:val="004266FC"/>
    <w:rsid w:val="00426A8E"/>
    <w:rsid w:val="004312AF"/>
    <w:rsid w:val="00431F7C"/>
    <w:rsid w:val="00436B37"/>
    <w:rsid w:val="00454263"/>
    <w:rsid w:val="00465D48"/>
    <w:rsid w:val="00465DDB"/>
    <w:rsid w:val="0047001F"/>
    <w:rsid w:val="004724F7"/>
    <w:rsid w:val="00487D3C"/>
    <w:rsid w:val="004906CA"/>
    <w:rsid w:val="00495D01"/>
    <w:rsid w:val="004978AB"/>
    <w:rsid w:val="004A26E3"/>
    <w:rsid w:val="004A56EC"/>
    <w:rsid w:val="004B128F"/>
    <w:rsid w:val="004B3213"/>
    <w:rsid w:val="004B3788"/>
    <w:rsid w:val="004B7A77"/>
    <w:rsid w:val="004C57E2"/>
    <w:rsid w:val="004C6FEB"/>
    <w:rsid w:val="004D1B05"/>
    <w:rsid w:val="004D2BB0"/>
    <w:rsid w:val="004D3CE6"/>
    <w:rsid w:val="004D6492"/>
    <w:rsid w:val="004D7A03"/>
    <w:rsid w:val="004D7AA1"/>
    <w:rsid w:val="004E429E"/>
    <w:rsid w:val="004F0485"/>
    <w:rsid w:val="004F4D9E"/>
    <w:rsid w:val="004F6E9A"/>
    <w:rsid w:val="005010B2"/>
    <w:rsid w:val="00504CF1"/>
    <w:rsid w:val="005060CE"/>
    <w:rsid w:val="00507E47"/>
    <w:rsid w:val="00511CE4"/>
    <w:rsid w:val="0051380E"/>
    <w:rsid w:val="00513BEE"/>
    <w:rsid w:val="005166E1"/>
    <w:rsid w:val="0052411B"/>
    <w:rsid w:val="00535ACB"/>
    <w:rsid w:val="00537898"/>
    <w:rsid w:val="00540AEB"/>
    <w:rsid w:val="00541496"/>
    <w:rsid w:val="00541799"/>
    <w:rsid w:val="005436E5"/>
    <w:rsid w:val="00545023"/>
    <w:rsid w:val="005454B8"/>
    <w:rsid w:val="00546696"/>
    <w:rsid w:val="00547CB2"/>
    <w:rsid w:val="005507D2"/>
    <w:rsid w:val="00552C21"/>
    <w:rsid w:val="00552D98"/>
    <w:rsid w:val="005531A3"/>
    <w:rsid w:val="00557962"/>
    <w:rsid w:val="00561960"/>
    <w:rsid w:val="005679D0"/>
    <w:rsid w:val="005816FF"/>
    <w:rsid w:val="005829E2"/>
    <w:rsid w:val="00587147"/>
    <w:rsid w:val="005942EF"/>
    <w:rsid w:val="00594D11"/>
    <w:rsid w:val="00595B1B"/>
    <w:rsid w:val="0059608F"/>
    <w:rsid w:val="005A338B"/>
    <w:rsid w:val="005A35CC"/>
    <w:rsid w:val="005A3947"/>
    <w:rsid w:val="005A3D5E"/>
    <w:rsid w:val="005B172A"/>
    <w:rsid w:val="005B2B8E"/>
    <w:rsid w:val="005B3351"/>
    <w:rsid w:val="005B6603"/>
    <w:rsid w:val="005C5771"/>
    <w:rsid w:val="005D3229"/>
    <w:rsid w:val="005E01AC"/>
    <w:rsid w:val="005E0D43"/>
    <w:rsid w:val="005E1D91"/>
    <w:rsid w:val="005E61F3"/>
    <w:rsid w:val="005E7221"/>
    <w:rsid w:val="005E74F2"/>
    <w:rsid w:val="00601DDB"/>
    <w:rsid w:val="00604FEF"/>
    <w:rsid w:val="006072A4"/>
    <w:rsid w:val="00616725"/>
    <w:rsid w:val="00617BFF"/>
    <w:rsid w:val="00620792"/>
    <w:rsid w:val="00622483"/>
    <w:rsid w:val="00625F85"/>
    <w:rsid w:val="00631827"/>
    <w:rsid w:val="00633E3D"/>
    <w:rsid w:val="00635C2B"/>
    <w:rsid w:val="00641756"/>
    <w:rsid w:val="00642C71"/>
    <w:rsid w:val="00642DCF"/>
    <w:rsid w:val="00643ABA"/>
    <w:rsid w:val="00644770"/>
    <w:rsid w:val="00647815"/>
    <w:rsid w:val="00652DB7"/>
    <w:rsid w:val="006549DF"/>
    <w:rsid w:val="00655D5B"/>
    <w:rsid w:val="00660AD4"/>
    <w:rsid w:val="00664174"/>
    <w:rsid w:val="00664C3E"/>
    <w:rsid w:val="00672A79"/>
    <w:rsid w:val="00676F89"/>
    <w:rsid w:val="00681A99"/>
    <w:rsid w:val="006825D0"/>
    <w:rsid w:val="006854C8"/>
    <w:rsid w:val="006911EB"/>
    <w:rsid w:val="0069605A"/>
    <w:rsid w:val="006A46E8"/>
    <w:rsid w:val="006A7103"/>
    <w:rsid w:val="006B01F0"/>
    <w:rsid w:val="006B3328"/>
    <w:rsid w:val="006B711B"/>
    <w:rsid w:val="006C7BEA"/>
    <w:rsid w:val="006D2850"/>
    <w:rsid w:val="006D56FA"/>
    <w:rsid w:val="006D5804"/>
    <w:rsid w:val="006D6175"/>
    <w:rsid w:val="006D68F4"/>
    <w:rsid w:val="006E2AA1"/>
    <w:rsid w:val="006E5126"/>
    <w:rsid w:val="006F22E5"/>
    <w:rsid w:val="006F5E34"/>
    <w:rsid w:val="00704886"/>
    <w:rsid w:val="00707C71"/>
    <w:rsid w:val="007110AD"/>
    <w:rsid w:val="00721869"/>
    <w:rsid w:val="00724273"/>
    <w:rsid w:val="0072689C"/>
    <w:rsid w:val="00726D5F"/>
    <w:rsid w:val="007339AC"/>
    <w:rsid w:val="0074102D"/>
    <w:rsid w:val="007448FD"/>
    <w:rsid w:val="00745564"/>
    <w:rsid w:val="0075060E"/>
    <w:rsid w:val="00750D65"/>
    <w:rsid w:val="00753D51"/>
    <w:rsid w:val="00755360"/>
    <w:rsid w:val="00755AD2"/>
    <w:rsid w:val="00761E62"/>
    <w:rsid w:val="007629BD"/>
    <w:rsid w:val="00763F81"/>
    <w:rsid w:val="0076710D"/>
    <w:rsid w:val="00767B9F"/>
    <w:rsid w:val="00767C49"/>
    <w:rsid w:val="007725B9"/>
    <w:rsid w:val="00775E22"/>
    <w:rsid w:val="007818D2"/>
    <w:rsid w:val="00781DF8"/>
    <w:rsid w:val="00782D9E"/>
    <w:rsid w:val="00782DE7"/>
    <w:rsid w:val="007835CB"/>
    <w:rsid w:val="007940E6"/>
    <w:rsid w:val="00794E21"/>
    <w:rsid w:val="0079621C"/>
    <w:rsid w:val="0079703E"/>
    <w:rsid w:val="007A2F23"/>
    <w:rsid w:val="007A37FC"/>
    <w:rsid w:val="007B295A"/>
    <w:rsid w:val="007B4008"/>
    <w:rsid w:val="007B414C"/>
    <w:rsid w:val="007B770D"/>
    <w:rsid w:val="007C54D2"/>
    <w:rsid w:val="007D201E"/>
    <w:rsid w:val="007E2F06"/>
    <w:rsid w:val="007E55EC"/>
    <w:rsid w:val="007F4F9D"/>
    <w:rsid w:val="0080272B"/>
    <w:rsid w:val="00805E75"/>
    <w:rsid w:val="00805E76"/>
    <w:rsid w:val="00814667"/>
    <w:rsid w:val="00816B21"/>
    <w:rsid w:val="00820DBA"/>
    <w:rsid w:val="008218CE"/>
    <w:rsid w:val="008244BC"/>
    <w:rsid w:val="00825074"/>
    <w:rsid w:val="00831C78"/>
    <w:rsid w:val="00846C12"/>
    <w:rsid w:val="00852D11"/>
    <w:rsid w:val="008539BF"/>
    <w:rsid w:val="008570CE"/>
    <w:rsid w:val="008615B9"/>
    <w:rsid w:val="00862BC3"/>
    <w:rsid w:val="0086490C"/>
    <w:rsid w:val="00881377"/>
    <w:rsid w:val="00881EA0"/>
    <w:rsid w:val="008835E6"/>
    <w:rsid w:val="00883ADE"/>
    <w:rsid w:val="00886F89"/>
    <w:rsid w:val="00894C77"/>
    <w:rsid w:val="00896494"/>
    <w:rsid w:val="008971EA"/>
    <w:rsid w:val="00897EAA"/>
    <w:rsid w:val="008A2541"/>
    <w:rsid w:val="008A4178"/>
    <w:rsid w:val="008A70E1"/>
    <w:rsid w:val="008B00D5"/>
    <w:rsid w:val="008B5108"/>
    <w:rsid w:val="008B5FD3"/>
    <w:rsid w:val="008C65D7"/>
    <w:rsid w:val="008C6D80"/>
    <w:rsid w:val="008D6594"/>
    <w:rsid w:val="008F25D7"/>
    <w:rsid w:val="009029BD"/>
    <w:rsid w:val="00910173"/>
    <w:rsid w:val="009117B4"/>
    <w:rsid w:val="009119E0"/>
    <w:rsid w:val="009140B2"/>
    <w:rsid w:val="00914ACA"/>
    <w:rsid w:val="00917F5E"/>
    <w:rsid w:val="009214AE"/>
    <w:rsid w:val="009215B3"/>
    <w:rsid w:val="0092304D"/>
    <w:rsid w:val="0092372E"/>
    <w:rsid w:val="00930755"/>
    <w:rsid w:val="009417D5"/>
    <w:rsid w:val="00941BD0"/>
    <w:rsid w:val="00943F0A"/>
    <w:rsid w:val="00944286"/>
    <w:rsid w:val="00946F58"/>
    <w:rsid w:val="00950BDC"/>
    <w:rsid w:val="009541CB"/>
    <w:rsid w:val="00955A94"/>
    <w:rsid w:val="00955CA4"/>
    <w:rsid w:val="00956902"/>
    <w:rsid w:val="00956AF7"/>
    <w:rsid w:val="00957ED5"/>
    <w:rsid w:val="00961335"/>
    <w:rsid w:val="009701C6"/>
    <w:rsid w:val="009719E2"/>
    <w:rsid w:val="00972012"/>
    <w:rsid w:val="00973148"/>
    <w:rsid w:val="00973E4F"/>
    <w:rsid w:val="0097621A"/>
    <w:rsid w:val="00977067"/>
    <w:rsid w:val="00980DC8"/>
    <w:rsid w:val="0098246B"/>
    <w:rsid w:val="009844F4"/>
    <w:rsid w:val="00991B4A"/>
    <w:rsid w:val="00992A83"/>
    <w:rsid w:val="00995A68"/>
    <w:rsid w:val="009A6611"/>
    <w:rsid w:val="009A685E"/>
    <w:rsid w:val="009B41FE"/>
    <w:rsid w:val="009B6917"/>
    <w:rsid w:val="009B75BD"/>
    <w:rsid w:val="009B75C3"/>
    <w:rsid w:val="009C0803"/>
    <w:rsid w:val="009C173C"/>
    <w:rsid w:val="009C1864"/>
    <w:rsid w:val="009D05BE"/>
    <w:rsid w:val="009D30FC"/>
    <w:rsid w:val="009D45B7"/>
    <w:rsid w:val="009E1644"/>
    <w:rsid w:val="009E2348"/>
    <w:rsid w:val="009F3524"/>
    <w:rsid w:val="009F4FF5"/>
    <w:rsid w:val="00A058D3"/>
    <w:rsid w:val="00A059CF"/>
    <w:rsid w:val="00A12409"/>
    <w:rsid w:val="00A14F6F"/>
    <w:rsid w:val="00A15A09"/>
    <w:rsid w:val="00A21372"/>
    <w:rsid w:val="00A247D9"/>
    <w:rsid w:val="00A321FA"/>
    <w:rsid w:val="00A324E3"/>
    <w:rsid w:val="00A40339"/>
    <w:rsid w:val="00A44D19"/>
    <w:rsid w:val="00A66E11"/>
    <w:rsid w:val="00A70EA3"/>
    <w:rsid w:val="00A77943"/>
    <w:rsid w:val="00A80E87"/>
    <w:rsid w:val="00A84444"/>
    <w:rsid w:val="00A85350"/>
    <w:rsid w:val="00A912C5"/>
    <w:rsid w:val="00A93176"/>
    <w:rsid w:val="00A960C7"/>
    <w:rsid w:val="00AA72DF"/>
    <w:rsid w:val="00AB4204"/>
    <w:rsid w:val="00AB54D7"/>
    <w:rsid w:val="00AB6E6B"/>
    <w:rsid w:val="00AC0FAF"/>
    <w:rsid w:val="00AC33DD"/>
    <w:rsid w:val="00AD0EF5"/>
    <w:rsid w:val="00AD653F"/>
    <w:rsid w:val="00AF2CF3"/>
    <w:rsid w:val="00AF4405"/>
    <w:rsid w:val="00AF4C60"/>
    <w:rsid w:val="00B013DC"/>
    <w:rsid w:val="00B013E1"/>
    <w:rsid w:val="00B02CF3"/>
    <w:rsid w:val="00B0330C"/>
    <w:rsid w:val="00B03DC1"/>
    <w:rsid w:val="00B0601D"/>
    <w:rsid w:val="00B06CCA"/>
    <w:rsid w:val="00B11290"/>
    <w:rsid w:val="00B12F6A"/>
    <w:rsid w:val="00B131BB"/>
    <w:rsid w:val="00B16867"/>
    <w:rsid w:val="00B16E2C"/>
    <w:rsid w:val="00B2206C"/>
    <w:rsid w:val="00B23FCF"/>
    <w:rsid w:val="00B32E13"/>
    <w:rsid w:val="00B41BDC"/>
    <w:rsid w:val="00B44049"/>
    <w:rsid w:val="00B45EFF"/>
    <w:rsid w:val="00B5214F"/>
    <w:rsid w:val="00B6222C"/>
    <w:rsid w:val="00B7575B"/>
    <w:rsid w:val="00B82E96"/>
    <w:rsid w:val="00B872E9"/>
    <w:rsid w:val="00B9121C"/>
    <w:rsid w:val="00B91E68"/>
    <w:rsid w:val="00B93E97"/>
    <w:rsid w:val="00BA4348"/>
    <w:rsid w:val="00BA6841"/>
    <w:rsid w:val="00BA7589"/>
    <w:rsid w:val="00BB47AE"/>
    <w:rsid w:val="00BB5066"/>
    <w:rsid w:val="00BC1785"/>
    <w:rsid w:val="00BC2E74"/>
    <w:rsid w:val="00BC3AAE"/>
    <w:rsid w:val="00BD07A4"/>
    <w:rsid w:val="00BD2089"/>
    <w:rsid w:val="00BD47B4"/>
    <w:rsid w:val="00BD73B1"/>
    <w:rsid w:val="00BE2608"/>
    <w:rsid w:val="00BE2849"/>
    <w:rsid w:val="00BE4282"/>
    <w:rsid w:val="00BE7503"/>
    <w:rsid w:val="00BF1C0B"/>
    <w:rsid w:val="00BF1C6E"/>
    <w:rsid w:val="00BF1F3F"/>
    <w:rsid w:val="00BF2319"/>
    <w:rsid w:val="00C000D1"/>
    <w:rsid w:val="00C00286"/>
    <w:rsid w:val="00C0048A"/>
    <w:rsid w:val="00C00BD0"/>
    <w:rsid w:val="00C01BF9"/>
    <w:rsid w:val="00C02301"/>
    <w:rsid w:val="00C041F3"/>
    <w:rsid w:val="00C069BF"/>
    <w:rsid w:val="00C112B3"/>
    <w:rsid w:val="00C20BF3"/>
    <w:rsid w:val="00C21A3E"/>
    <w:rsid w:val="00C2369E"/>
    <w:rsid w:val="00C23CBE"/>
    <w:rsid w:val="00C2447D"/>
    <w:rsid w:val="00C24F6A"/>
    <w:rsid w:val="00C262AE"/>
    <w:rsid w:val="00C26427"/>
    <w:rsid w:val="00C31C60"/>
    <w:rsid w:val="00C37875"/>
    <w:rsid w:val="00C40E70"/>
    <w:rsid w:val="00C44429"/>
    <w:rsid w:val="00C47FFB"/>
    <w:rsid w:val="00C50B23"/>
    <w:rsid w:val="00C517B9"/>
    <w:rsid w:val="00C54520"/>
    <w:rsid w:val="00C57116"/>
    <w:rsid w:val="00C57785"/>
    <w:rsid w:val="00C61E59"/>
    <w:rsid w:val="00C63146"/>
    <w:rsid w:val="00C821F5"/>
    <w:rsid w:val="00C845E1"/>
    <w:rsid w:val="00C84D94"/>
    <w:rsid w:val="00C93A10"/>
    <w:rsid w:val="00C94BB7"/>
    <w:rsid w:val="00C97838"/>
    <w:rsid w:val="00CA28AE"/>
    <w:rsid w:val="00CA319F"/>
    <w:rsid w:val="00CA7352"/>
    <w:rsid w:val="00CB1857"/>
    <w:rsid w:val="00CB39B8"/>
    <w:rsid w:val="00CB694D"/>
    <w:rsid w:val="00CB770E"/>
    <w:rsid w:val="00CB7D7F"/>
    <w:rsid w:val="00CC2B9D"/>
    <w:rsid w:val="00CC33A8"/>
    <w:rsid w:val="00CC3D12"/>
    <w:rsid w:val="00CC73C8"/>
    <w:rsid w:val="00CD5799"/>
    <w:rsid w:val="00CD6441"/>
    <w:rsid w:val="00CE2DC9"/>
    <w:rsid w:val="00CE3390"/>
    <w:rsid w:val="00CE3EBE"/>
    <w:rsid w:val="00CE70CC"/>
    <w:rsid w:val="00CF03E4"/>
    <w:rsid w:val="00CF0EE6"/>
    <w:rsid w:val="00CF1AB7"/>
    <w:rsid w:val="00CF6BBB"/>
    <w:rsid w:val="00CF702F"/>
    <w:rsid w:val="00D01D98"/>
    <w:rsid w:val="00D06709"/>
    <w:rsid w:val="00D1051A"/>
    <w:rsid w:val="00D10BCE"/>
    <w:rsid w:val="00D223BB"/>
    <w:rsid w:val="00D31CD9"/>
    <w:rsid w:val="00D327B0"/>
    <w:rsid w:val="00D33C4A"/>
    <w:rsid w:val="00D35EBC"/>
    <w:rsid w:val="00D37917"/>
    <w:rsid w:val="00D436CE"/>
    <w:rsid w:val="00D444BD"/>
    <w:rsid w:val="00D5364E"/>
    <w:rsid w:val="00D545EB"/>
    <w:rsid w:val="00D54920"/>
    <w:rsid w:val="00D56CB2"/>
    <w:rsid w:val="00D5745C"/>
    <w:rsid w:val="00D61448"/>
    <w:rsid w:val="00D632D1"/>
    <w:rsid w:val="00D65178"/>
    <w:rsid w:val="00D662E9"/>
    <w:rsid w:val="00D66ECA"/>
    <w:rsid w:val="00D72B2E"/>
    <w:rsid w:val="00D761B4"/>
    <w:rsid w:val="00D762D5"/>
    <w:rsid w:val="00D85968"/>
    <w:rsid w:val="00D879F3"/>
    <w:rsid w:val="00D93146"/>
    <w:rsid w:val="00D93645"/>
    <w:rsid w:val="00DA24EF"/>
    <w:rsid w:val="00DA3B32"/>
    <w:rsid w:val="00DA4C3D"/>
    <w:rsid w:val="00DA5F1E"/>
    <w:rsid w:val="00DC064B"/>
    <w:rsid w:val="00DC124A"/>
    <w:rsid w:val="00DC1C6E"/>
    <w:rsid w:val="00DC5AB7"/>
    <w:rsid w:val="00DD1FE8"/>
    <w:rsid w:val="00DE7E78"/>
    <w:rsid w:val="00DF0686"/>
    <w:rsid w:val="00DF41DF"/>
    <w:rsid w:val="00DF7BC3"/>
    <w:rsid w:val="00E0231C"/>
    <w:rsid w:val="00E041E1"/>
    <w:rsid w:val="00E14BE2"/>
    <w:rsid w:val="00E20A6A"/>
    <w:rsid w:val="00E21E96"/>
    <w:rsid w:val="00E2528E"/>
    <w:rsid w:val="00E253FF"/>
    <w:rsid w:val="00E31E65"/>
    <w:rsid w:val="00E34684"/>
    <w:rsid w:val="00E37931"/>
    <w:rsid w:val="00E40D5A"/>
    <w:rsid w:val="00E41F32"/>
    <w:rsid w:val="00E47A57"/>
    <w:rsid w:val="00E5134D"/>
    <w:rsid w:val="00E53FC6"/>
    <w:rsid w:val="00E553A5"/>
    <w:rsid w:val="00E56BBA"/>
    <w:rsid w:val="00E578C6"/>
    <w:rsid w:val="00E6126C"/>
    <w:rsid w:val="00E6693D"/>
    <w:rsid w:val="00E7391D"/>
    <w:rsid w:val="00E81E36"/>
    <w:rsid w:val="00E834BF"/>
    <w:rsid w:val="00E871E1"/>
    <w:rsid w:val="00E92741"/>
    <w:rsid w:val="00E95399"/>
    <w:rsid w:val="00EA0FB1"/>
    <w:rsid w:val="00EA303E"/>
    <w:rsid w:val="00EA68CE"/>
    <w:rsid w:val="00EC35E7"/>
    <w:rsid w:val="00EC7B6D"/>
    <w:rsid w:val="00ED05F9"/>
    <w:rsid w:val="00ED0D60"/>
    <w:rsid w:val="00ED3EB7"/>
    <w:rsid w:val="00EE3258"/>
    <w:rsid w:val="00EE33F7"/>
    <w:rsid w:val="00EE4841"/>
    <w:rsid w:val="00EF17FF"/>
    <w:rsid w:val="00EF4347"/>
    <w:rsid w:val="00EF7CAB"/>
    <w:rsid w:val="00F00D0D"/>
    <w:rsid w:val="00F065C6"/>
    <w:rsid w:val="00F11032"/>
    <w:rsid w:val="00F21A84"/>
    <w:rsid w:val="00F2358F"/>
    <w:rsid w:val="00F2410F"/>
    <w:rsid w:val="00F246BF"/>
    <w:rsid w:val="00F25D88"/>
    <w:rsid w:val="00F3067B"/>
    <w:rsid w:val="00F3466D"/>
    <w:rsid w:val="00F3670B"/>
    <w:rsid w:val="00F36A6E"/>
    <w:rsid w:val="00F371AA"/>
    <w:rsid w:val="00F44EC0"/>
    <w:rsid w:val="00F45073"/>
    <w:rsid w:val="00F45F21"/>
    <w:rsid w:val="00F471A0"/>
    <w:rsid w:val="00F668F9"/>
    <w:rsid w:val="00F7415B"/>
    <w:rsid w:val="00F755C5"/>
    <w:rsid w:val="00F77F5E"/>
    <w:rsid w:val="00F91B5C"/>
    <w:rsid w:val="00F96A8E"/>
    <w:rsid w:val="00FA0137"/>
    <w:rsid w:val="00FB01E0"/>
    <w:rsid w:val="00FB0485"/>
    <w:rsid w:val="00FB30BF"/>
    <w:rsid w:val="00FB3238"/>
    <w:rsid w:val="00FB4C46"/>
    <w:rsid w:val="00FB5955"/>
    <w:rsid w:val="00FB7E02"/>
    <w:rsid w:val="00FC580F"/>
    <w:rsid w:val="00FC6B99"/>
    <w:rsid w:val="00FD1B8D"/>
    <w:rsid w:val="00FD1D9B"/>
    <w:rsid w:val="00FD6289"/>
    <w:rsid w:val="00FD6775"/>
    <w:rsid w:val="00FD68C3"/>
    <w:rsid w:val="00FE3A6F"/>
    <w:rsid w:val="00FE6CBA"/>
    <w:rsid w:val="00FE6E49"/>
    <w:rsid w:val="00FF2A1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9AF4C"/>
  <w15:chartTrackingRefBased/>
  <w15:docId w15:val="{7BE0717A-06D8-4AE5-AAC9-53497C7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4E"/>
  </w:style>
  <w:style w:type="paragraph" w:styleId="Heading1">
    <w:name w:val="heading 1"/>
    <w:basedOn w:val="Normal"/>
    <w:next w:val="Normal"/>
    <w:link w:val="Heading1Char"/>
    <w:uiPriority w:val="9"/>
    <w:qFormat/>
    <w:rsid w:val="003D2E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4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4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4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E4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E4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4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4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4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E4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4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E4E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E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D2E4E"/>
    <w:rPr>
      <w:b/>
      <w:bCs/>
    </w:rPr>
  </w:style>
  <w:style w:type="character" w:styleId="Emphasis">
    <w:name w:val="Emphasis"/>
    <w:basedOn w:val="DefaultParagraphFont"/>
    <w:uiPriority w:val="20"/>
    <w:qFormat/>
    <w:rsid w:val="003D2E4E"/>
    <w:rPr>
      <w:i/>
      <w:iCs/>
      <w:color w:val="000000" w:themeColor="text1"/>
    </w:rPr>
  </w:style>
  <w:style w:type="paragraph" w:styleId="NoSpacing">
    <w:name w:val="No Spacing"/>
    <w:uiPriority w:val="1"/>
    <w:qFormat/>
    <w:rsid w:val="003D2E4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E4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E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E4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E4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C3"/>
  </w:style>
  <w:style w:type="paragraph" w:styleId="Footer">
    <w:name w:val="footer"/>
    <w:basedOn w:val="Normal"/>
    <w:link w:val="FooterChar"/>
    <w:uiPriority w:val="99"/>
    <w:unhideWhenUsed/>
    <w:rsid w:val="00F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C3"/>
  </w:style>
  <w:style w:type="paragraph" w:styleId="Revision">
    <w:name w:val="Revision"/>
    <w:hidden/>
    <w:uiPriority w:val="99"/>
    <w:semiHidden/>
    <w:rsid w:val="00F471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C474-5711-4FA5-98D1-9A17A50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7</cp:revision>
  <cp:lastPrinted>2025-02-07T15:28:00Z</cp:lastPrinted>
  <dcterms:created xsi:type="dcterms:W3CDTF">2025-02-07T15:29:00Z</dcterms:created>
  <dcterms:modified xsi:type="dcterms:W3CDTF">2025-02-10T15:27:00Z</dcterms:modified>
</cp:coreProperties>
</file>