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2A46" w14:textId="1D8A5AA4" w:rsidR="00066373" w:rsidRDefault="00066373" w:rsidP="00DF62EB">
      <w:pPr>
        <w:spacing w:after="0" w:line="480" w:lineRule="auto"/>
        <w:ind w:firstLine="720"/>
        <w:rPr>
          <w:rFonts w:ascii="Times New Roman" w:hAnsi="Times New Roman" w:cs="Times New Roman"/>
          <w:sz w:val="32"/>
          <w:szCs w:val="32"/>
        </w:rPr>
      </w:pPr>
    </w:p>
    <w:p w14:paraId="7CEFA026" w14:textId="77777777" w:rsidR="00A407A2" w:rsidRDefault="00A407A2" w:rsidP="00DF62EB">
      <w:pPr>
        <w:spacing w:after="0" w:line="480" w:lineRule="auto"/>
        <w:ind w:firstLine="720"/>
        <w:rPr>
          <w:rFonts w:ascii="Times New Roman" w:hAnsi="Times New Roman" w:cs="Times New Roman"/>
          <w:sz w:val="32"/>
          <w:szCs w:val="32"/>
        </w:rPr>
      </w:pPr>
    </w:p>
    <w:p w14:paraId="72D50396" w14:textId="46474B4E" w:rsidR="00066373" w:rsidRPr="00DF62EB" w:rsidRDefault="00DF62EB" w:rsidP="00DF62EB">
      <w:pPr>
        <w:spacing w:after="0" w:line="480" w:lineRule="auto"/>
        <w:jc w:val="center"/>
        <w:rPr>
          <w:rFonts w:ascii="Times New Roman" w:hAnsi="Times New Roman" w:cs="Times New Roman"/>
          <w:b/>
          <w:bCs/>
          <w:kern w:val="0"/>
          <w:sz w:val="32"/>
          <w:szCs w:val="32"/>
          <w14:ligatures w14:val="none"/>
        </w:rPr>
      </w:pPr>
      <w:r w:rsidRPr="00DF62EB">
        <w:rPr>
          <w:rFonts w:ascii="Times New Roman" w:hAnsi="Times New Roman" w:cs="Times New Roman"/>
          <w:b/>
          <w:bCs/>
          <w:kern w:val="0"/>
          <w:sz w:val="32"/>
          <w:szCs w:val="32"/>
          <w14:ligatures w14:val="none"/>
        </w:rPr>
        <w:t xml:space="preserve">Chapters </w:t>
      </w:r>
      <w:r w:rsidR="006A25D8">
        <w:rPr>
          <w:rFonts w:ascii="Times New Roman" w:hAnsi="Times New Roman" w:cs="Times New Roman"/>
          <w:b/>
          <w:bCs/>
          <w:kern w:val="0"/>
          <w:sz w:val="32"/>
          <w:szCs w:val="32"/>
          <w14:ligatures w14:val="none"/>
        </w:rPr>
        <w:t>o</w:t>
      </w:r>
      <w:r w:rsidRPr="00DF62EB">
        <w:rPr>
          <w:rFonts w:ascii="Times New Roman" w:hAnsi="Times New Roman" w:cs="Times New Roman"/>
          <w:b/>
          <w:bCs/>
          <w:kern w:val="0"/>
          <w:sz w:val="32"/>
          <w:szCs w:val="32"/>
          <w14:ligatures w14:val="none"/>
        </w:rPr>
        <w:t xml:space="preserve">f </w:t>
      </w:r>
      <w:r w:rsidR="006A25D8">
        <w:rPr>
          <w:rFonts w:ascii="Times New Roman" w:hAnsi="Times New Roman" w:cs="Times New Roman"/>
          <w:b/>
          <w:bCs/>
          <w:kern w:val="0"/>
          <w:sz w:val="32"/>
          <w:szCs w:val="32"/>
          <w14:ligatures w14:val="none"/>
        </w:rPr>
        <w:t>a</w:t>
      </w:r>
      <w:r w:rsidR="006A25D8" w:rsidRPr="00DF62EB">
        <w:rPr>
          <w:rFonts w:ascii="Times New Roman" w:hAnsi="Times New Roman" w:cs="Times New Roman"/>
          <w:b/>
          <w:bCs/>
          <w:kern w:val="0"/>
          <w:sz w:val="32"/>
          <w:szCs w:val="32"/>
          <w14:ligatures w14:val="none"/>
        </w:rPr>
        <w:t xml:space="preserve"> </w:t>
      </w:r>
      <w:r w:rsidRPr="00DF62EB">
        <w:rPr>
          <w:rFonts w:ascii="Times New Roman" w:hAnsi="Times New Roman" w:cs="Times New Roman"/>
          <w:b/>
          <w:bCs/>
          <w:kern w:val="0"/>
          <w:sz w:val="32"/>
          <w:szCs w:val="32"/>
          <w14:ligatures w14:val="none"/>
        </w:rPr>
        <w:t>Wonderful Faith</w:t>
      </w:r>
      <w:r w:rsidR="00DA3944">
        <w:rPr>
          <w:rFonts w:ascii="Times New Roman" w:hAnsi="Times New Roman" w:cs="Times New Roman"/>
          <w:b/>
          <w:bCs/>
          <w:kern w:val="0"/>
          <w:sz w:val="32"/>
          <w:szCs w:val="32"/>
          <w14:ligatures w14:val="none"/>
        </w:rPr>
        <w:t>-F</w:t>
      </w:r>
      <w:r w:rsidRPr="00DF62EB">
        <w:rPr>
          <w:rFonts w:ascii="Times New Roman" w:hAnsi="Times New Roman" w:cs="Times New Roman"/>
          <w:b/>
          <w:bCs/>
          <w:kern w:val="0"/>
          <w:sz w:val="32"/>
          <w:szCs w:val="32"/>
          <w14:ligatures w14:val="none"/>
        </w:rPr>
        <w:t>illed Childhood</w:t>
      </w:r>
    </w:p>
    <w:p w14:paraId="70F77631" w14:textId="07B5BB57" w:rsidR="00066373" w:rsidRDefault="00DF62EB" w:rsidP="00DF62EB">
      <w:pPr>
        <w:spacing w:after="0" w:line="480" w:lineRule="auto"/>
        <w:jc w:val="center"/>
        <w:rPr>
          <w:rFonts w:ascii="Times New Roman" w:hAnsi="Times New Roman" w:cs="Times New Roman"/>
          <w:b/>
          <w:bCs/>
          <w:kern w:val="0"/>
          <w:sz w:val="32"/>
          <w:szCs w:val="32"/>
          <w14:ligatures w14:val="none"/>
        </w:rPr>
      </w:pPr>
      <w:r w:rsidRPr="00DF62EB">
        <w:rPr>
          <w:rFonts w:ascii="Times New Roman" w:hAnsi="Times New Roman" w:cs="Times New Roman"/>
          <w:b/>
          <w:bCs/>
          <w:kern w:val="0"/>
          <w:sz w:val="32"/>
          <w:szCs w:val="32"/>
          <w14:ligatures w14:val="none"/>
        </w:rPr>
        <w:t>Strength Through Faith</w:t>
      </w:r>
    </w:p>
    <w:p w14:paraId="65A28DD5" w14:textId="3E176A36" w:rsidR="00066373" w:rsidRPr="00DF62EB" w:rsidRDefault="00066373" w:rsidP="00DF62EB">
      <w:pPr>
        <w:spacing w:after="0" w:line="480" w:lineRule="auto"/>
        <w:jc w:val="center"/>
        <w:rPr>
          <w:rFonts w:ascii="Times New Roman" w:hAnsi="Times New Roman" w:cs="Times New Roman"/>
          <w:b/>
          <w:bCs/>
          <w:kern w:val="0"/>
          <w:sz w:val="32"/>
          <w:szCs w:val="32"/>
          <w14:ligatures w14:val="none"/>
        </w:rPr>
      </w:pPr>
      <w:r w:rsidRPr="00DF62EB">
        <w:rPr>
          <w:rFonts w:ascii="Times New Roman" w:hAnsi="Times New Roman" w:cs="Times New Roman"/>
          <w:b/>
          <w:bCs/>
          <w:kern w:val="0"/>
          <w:sz w:val="28"/>
          <w:szCs w:val="28"/>
          <w14:ligatures w14:val="none"/>
        </w:rPr>
        <w:t>Jacqueline Wenger Raymond</w:t>
      </w:r>
    </w:p>
    <w:p w14:paraId="34E81209" w14:textId="5AB0790E" w:rsidR="00DF62EB" w:rsidRDefault="00DF62EB" w:rsidP="00DF62EB">
      <w:pPr>
        <w:spacing w:after="0" w:line="480" w:lineRule="auto"/>
        <w:ind w:firstLine="720"/>
        <w:rPr>
          <w:rFonts w:ascii="Times New Roman" w:hAnsi="Times New Roman" w:cs="Times New Roman"/>
          <w:kern w:val="0"/>
          <w:sz w:val="28"/>
          <w:szCs w:val="28"/>
          <w14:ligatures w14:val="none"/>
        </w:rPr>
      </w:pPr>
    </w:p>
    <w:p w14:paraId="00C329A4" w14:textId="07604453" w:rsidR="00DF62EB" w:rsidRDefault="00066373" w:rsidP="00DF62EB">
      <w:pPr>
        <w:spacing w:after="0" w:line="480" w:lineRule="auto"/>
        <w:jc w:val="center"/>
        <w:rPr>
          <w:rFonts w:ascii="Times New Roman" w:hAnsi="Times New Roman" w:cs="Times New Roman"/>
          <w:b/>
          <w:bCs/>
          <w:kern w:val="0"/>
          <w:sz w:val="28"/>
          <w:szCs w:val="28"/>
          <w14:ligatures w14:val="none"/>
        </w:rPr>
      </w:pPr>
      <w:r w:rsidRPr="00066373">
        <w:rPr>
          <w:rFonts w:ascii="Times New Roman" w:hAnsi="Times New Roman" w:cs="Times New Roman"/>
          <w:b/>
          <w:bCs/>
          <w:kern w:val="0"/>
          <w:sz w:val="28"/>
          <w:szCs w:val="28"/>
          <w14:ligatures w14:val="none"/>
        </w:rPr>
        <w:t>Knowing God Before My Earthly Exist</w:t>
      </w:r>
      <w:r w:rsidR="00423461">
        <w:rPr>
          <w:rFonts w:ascii="Times New Roman" w:hAnsi="Times New Roman" w:cs="Times New Roman"/>
          <w:b/>
          <w:bCs/>
          <w:kern w:val="0"/>
          <w:sz w:val="28"/>
          <w:szCs w:val="28"/>
          <w14:ligatures w14:val="none"/>
        </w:rPr>
        <w:t>ence</w:t>
      </w:r>
    </w:p>
    <w:p w14:paraId="77BC414F" w14:textId="3403DA95" w:rsidR="00066373" w:rsidRPr="00066373" w:rsidRDefault="00066373" w:rsidP="00172E69">
      <w:pPr>
        <w:spacing w:after="0" w:line="480" w:lineRule="auto"/>
        <w:ind w:firstLine="720"/>
        <w:rPr>
          <w:rFonts w:ascii="Times New Roman" w:hAnsi="Times New Roman" w:cs="Times New Roman"/>
          <w:kern w:val="0"/>
          <w:sz w:val="24"/>
          <w:szCs w:val="24"/>
          <w14:ligatures w14:val="none"/>
        </w:rPr>
      </w:pPr>
      <w:r w:rsidRPr="002E1076">
        <w:rPr>
          <w:rFonts w:ascii="Times New Roman" w:hAnsi="Times New Roman" w:cs="Times New Roman"/>
          <w:kern w:val="0"/>
          <w:sz w:val="24"/>
          <w:szCs w:val="24"/>
          <w14:ligatures w14:val="none"/>
        </w:rPr>
        <w:t xml:space="preserve">Early in my existence, I </w:t>
      </w:r>
      <w:commentRangeStart w:id="0"/>
      <w:commentRangeStart w:id="1"/>
      <w:r w:rsidRPr="002E1076">
        <w:rPr>
          <w:rFonts w:ascii="Times New Roman" w:hAnsi="Times New Roman" w:cs="Times New Roman"/>
          <w:kern w:val="0"/>
          <w:sz w:val="24"/>
          <w:szCs w:val="24"/>
          <w14:ligatures w14:val="none"/>
        </w:rPr>
        <w:t xml:space="preserve">knew </w:t>
      </w:r>
      <w:r w:rsidR="002F69FC">
        <w:rPr>
          <w:rFonts w:ascii="Times New Roman" w:hAnsi="Times New Roman" w:cs="Times New Roman"/>
          <w:kern w:val="0"/>
          <w:sz w:val="24"/>
          <w:szCs w:val="24"/>
          <w14:ligatures w14:val="none"/>
        </w:rPr>
        <w:t>h</w:t>
      </w:r>
      <w:r w:rsidRPr="002E1076">
        <w:rPr>
          <w:rFonts w:ascii="Times New Roman" w:hAnsi="Times New Roman" w:cs="Times New Roman"/>
          <w:kern w:val="0"/>
          <w:sz w:val="24"/>
          <w:szCs w:val="24"/>
          <w14:ligatures w14:val="none"/>
        </w:rPr>
        <w:t xml:space="preserve">im, my best </w:t>
      </w:r>
      <w:r w:rsidR="00197635" w:rsidRPr="002E1076">
        <w:rPr>
          <w:rFonts w:ascii="Times New Roman" w:hAnsi="Times New Roman" w:cs="Times New Roman"/>
          <w:kern w:val="0"/>
          <w:sz w:val="24"/>
          <w:szCs w:val="24"/>
          <w14:ligatures w14:val="none"/>
        </w:rPr>
        <w:t>friend</w:t>
      </w:r>
      <w:r w:rsidRPr="002E1076">
        <w:rPr>
          <w:rFonts w:ascii="Times New Roman" w:hAnsi="Times New Roman" w:cs="Times New Roman"/>
          <w:kern w:val="0"/>
          <w:sz w:val="24"/>
          <w:szCs w:val="24"/>
          <w14:ligatures w14:val="none"/>
        </w:rPr>
        <w:t>, God</w:t>
      </w:r>
      <w:r w:rsidR="006C46C8" w:rsidRPr="002E1076">
        <w:rPr>
          <w:rFonts w:ascii="Times New Roman" w:hAnsi="Times New Roman" w:cs="Times New Roman"/>
          <w:kern w:val="0"/>
          <w:sz w:val="24"/>
          <w:szCs w:val="24"/>
          <w14:ligatures w14:val="none"/>
        </w:rPr>
        <w:t>.</w:t>
      </w:r>
      <w:r w:rsidR="00B76850">
        <w:rPr>
          <w:rFonts w:ascii="Times New Roman" w:hAnsi="Times New Roman" w:cs="Times New Roman"/>
          <w:kern w:val="0"/>
          <w:sz w:val="24"/>
          <w:szCs w:val="24"/>
          <w14:ligatures w14:val="none"/>
        </w:rPr>
        <w:t xml:space="preserve"> </w:t>
      </w:r>
      <w:r w:rsidRPr="00066373">
        <w:rPr>
          <w:rFonts w:ascii="Times New Roman" w:hAnsi="Times New Roman" w:cs="Times New Roman"/>
          <w:kern w:val="0"/>
          <w:sz w:val="24"/>
          <w:szCs w:val="24"/>
          <w14:ligatures w14:val="none"/>
        </w:rPr>
        <w:t xml:space="preserve">In October l932, </w:t>
      </w:r>
      <w:r w:rsidR="002F69FC">
        <w:rPr>
          <w:rFonts w:ascii="Times New Roman" w:hAnsi="Times New Roman" w:cs="Times New Roman"/>
          <w:kern w:val="0"/>
          <w:sz w:val="24"/>
          <w:szCs w:val="24"/>
          <w14:ligatures w14:val="none"/>
        </w:rPr>
        <w:t>h</w:t>
      </w:r>
      <w:r w:rsidRPr="00066373">
        <w:rPr>
          <w:rFonts w:ascii="Times New Roman" w:hAnsi="Times New Roman" w:cs="Times New Roman"/>
          <w:kern w:val="0"/>
          <w:sz w:val="24"/>
          <w:szCs w:val="24"/>
          <w14:ligatures w14:val="none"/>
        </w:rPr>
        <w:t>e gathered me</w:t>
      </w:r>
      <w:commentRangeEnd w:id="0"/>
      <w:r w:rsidR="003F267E">
        <w:rPr>
          <w:rStyle w:val="CommentReference"/>
        </w:rPr>
        <w:commentReference w:id="0"/>
      </w:r>
      <w:commentRangeEnd w:id="1"/>
      <w:r w:rsidR="00477644">
        <w:rPr>
          <w:rStyle w:val="CommentReference"/>
        </w:rPr>
        <w:commentReference w:id="1"/>
      </w:r>
      <w:r w:rsidRPr="00066373">
        <w:rPr>
          <w:rFonts w:ascii="Times New Roman" w:hAnsi="Times New Roman" w:cs="Times New Roman"/>
          <w:kern w:val="0"/>
          <w:sz w:val="24"/>
          <w:szCs w:val="24"/>
          <w14:ligatures w14:val="none"/>
        </w:rPr>
        <w:t xml:space="preserve"> in </w:t>
      </w:r>
      <w:del w:id="2" w:author="Kit Dwyer" w:date="2025-02-08T14:47:00Z" w16du:dateUtc="2025-02-08T19:47:00Z">
        <w:r w:rsidR="003F267E" w:rsidDel="00E051F9">
          <w:rPr>
            <w:rFonts w:ascii="Times New Roman" w:hAnsi="Times New Roman" w:cs="Times New Roman"/>
            <w:kern w:val="0"/>
            <w:sz w:val="24"/>
            <w:szCs w:val="24"/>
            <w14:ligatures w14:val="none"/>
          </w:rPr>
          <w:delText>h</w:delText>
        </w:r>
        <w:r w:rsidRPr="00066373" w:rsidDel="00E051F9">
          <w:rPr>
            <w:rFonts w:ascii="Times New Roman" w:hAnsi="Times New Roman" w:cs="Times New Roman"/>
            <w:kern w:val="0"/>
            <w:sz w:val="24"/>
            <w:szCs w:val="24"/>
            <w14:ligatures w14:val="none"/>
          </w:rPr>
          <w:delText xml:space="preserve">is </w:delText>
        </w:r>
      </w:del>
      <w:ins w:id="3" w:author="Kit Dwyer" w:date="2025-02-08T14:47:00Z" w16du:dateUtc="2025-02-08T19:47:00Z">
        <w:r w:rsidR="00E051F9">
          <w:rPr>
            <w:rFonts w:ascii="Times New Roman" w:hAnsi="Times New Roman" w:cs="Times New Roman"/>
            <w:kern w:val="0"/>
            <w:sz w:val="24"/>
            <w:szCs w:val="24"/>
            <w14:ligatures w14:val="none"/>
          </w:rPr>
          <w:t>H</w:t>
        </w:r>
        <w:r w:rsidR="00E051F9" w:rsidRPr="00066373">
          <w:rPr>
            <w:rFonts w:ascii="Times New Roman" w:hAnsi="Times New Roman" w:cs="Times New Roman"/>
            <w:kern w:val="0"/>
            <w:sz w:val="24"/>
            <w:szCs w:val="24"/>
            <w14:ligatures w14:val="none"/>
          </w:rPr>
          <w:t xml:space="preserve">is </w:t>
        </w:r>
      </w:ins>
      <w:r w:rsidRPr="00066373">
        <w:rPr>
          <w:rFonts w:ascii="Times New Roman" w:hAnsi="Times New Roman" w:cs="Times New Roman"/>
          <w:kern w:val="0"/>
          <w:sz w:val="24"/>
          <w:szCs w:val="24"/>
          <w14:ligatures w14:val="none"/>
        </w:rPr>
        <w:t>arms, placed me in my earthly mother</w:t>
      </w:r>
      <w:r w:rsidR="00B76850">
        <w:rPr>
          <w:rFonts w:ascii="Times New Roman" w:hAnsi="Times New Roman" w:cs="Times New Roman"/>
          <w:kern w:val="0"/>
          <w:sz w:val="24"/>
          <w:szCs w:val="24"/>
          <w14:ligatures w14:val="none"/>
        </w:rPr>
        <w:t>’</w:t>
      </w:r>
      <w:r w:rsidRPr="00066373">
        <w:rPr>
          <w:rFonts w:ascii="Times New Roman" w:hAnsi="Times New Roman" w:cs="Times New Roman"/>
          <w:kern w:val="0"/>
          <w:sz w:val="24"/>
          <w:szCs w:val="24"/>
          <w14:ligatures w14:val="none"/>
        </w:rPr>
        <w:t xml:space="preserve">s body, </w:t>
      </w:r>
      <w:r w:rsidR="003A51FD">
        <w:rPr>
          <w:rFonts w:ascii="Times New Roman" w:hAnsi="Times New Roman" w:cs="Times New Roman"/>
          <w:kern w:val="0"/>
          <w:sz w:val="24"/>
          <w:szCs w:val="24"/>
          <w14:ligatures w14:val="none"/>
        </w:rPr>
        <w:t xml:space="preserve">and </w:t>
      </w:r>
      <w:r w:rsidRPr="00066373">
        <w:rPr>
          <w:rFonts w:ascii="Times New Roman" w:hAnsi="Times New Roman" w:cs="Times New Roman"/>
          <w:kern w:val="0"/>
          <w:sz w:val="24"/>
          <w:szCs w:val="24"/>
          <w14:ligatures w14:val="none"/>
        </w:rPr>
        <w:t xml:space="preserve">assured me that </w:t>
      </w:r>
      <w:del w:id="4" w:author="Kit Dwyer" w:date="2025-02-08T14:45:00Z" w16du:dateUtc="2025-02-08T19:45:00Z">
        <w:r w:rsidRPr="00066373" w:rsidDel="00477644">
          <w:rPr>
            <w:rFonts w:ascii="Times New Roman" w:hAnsi="Times New Roman" w:cs="Times New Roman"/>
            <w:kern w:val="0"/>
            <w:sz w:val="24"/>
            <w:szCs w:val="24"/>
            <w14:ligatures w14:val="none"/>
          </w:rPr>
          <w:delText xml:space="preserve">he </w:delText>
        </w:r>
      </w:del>
      <w:ins w:id="5" w:author="Kit Dwyer" w:date="2025-02-08T14:45:00Z" w16du:dateUtc="2025-02-08T19:45:00Z">
        <w:r w:rsidR="00477644">
          <w:rPr>
            <w:rFonts w:ascii="Times New Roman" w:hAnsi="Times New Roman" w:cs="Times New Roman"/>
            <w:kern w:val="0"/>
            <w:sz w:val="24"/>
            <w:szCs w:val="24"/>
            <w14:ligatures w14:val="none"/>
          </w:rPr>
          <w:t>H</w:t>
        </w:r>
        <w:r w:rsidR="00477644" w:rsidRPr="00066373">
          <w:rPr>
            <w:rFonts w:ascii="Times New Roman" w:hAnsi="Times New Roman" w:cs="Times New Roman"/>
            <w:kern w:val="0"/>
            <w:sz w:val="24"/>
            <w:szCs w:val="24"/>
            <w14:ligatures w14:val="none"/>
          </w:rPr>
          <w:t xml:space="preserve">e </w:t>
        </w:r>
      </w:ins>
      <w:r w:rsidRPr="00066373">
        <w:rPr>
          <w:rFonts w:ascii="Times New Roman" w:hAnsi="Times New Roman" w:cs="Times New Roman"/>
          <w:kern w:val="0"/>
          <w:sz w:val="24"/>
          <w:szCs w:val="24"/>
          <w14:ligatures w14:val="none"/>
        </w:rPr>
        <w:t>would always walk beside or carry me. He kissed my forehead and disappeared.</w:t>
      </w:r>
    </w:p>
    <w:p w14:paraId="0C226B23" w14:textId="23738802" w:rsidR="00066373" w:rsidRPr="00066373" w:rsidRDefault="00066373" w:rsidP="00206D84">
      <w:pPr>
        <w:spacing w:after="0" w:line="480" w:lineRule="auto"/>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Time passed.</w:t>
      </w:r>
      <w:r w:rsidR="00AB2738">
        <w:rPr>
          <w:rFonts w:ascii="Times New Roman" w:hAnsi="Times New Roman" w:cs="Times New Roman"/>
          <w:kern w:val="0"/>
          <w:sz w:val="24"/>
          <w:szCs w:val="24"/>
          <w14:ligatures w14:val="none"/>
        </w:rPr>
        <w:t xml:space="preserve"> </w:t>
      </w:r>
      <w:r w:rsidRPr="00066373">
        <w:rPr>
          <w:rFonts w:ascii="Times New Roman" w:hAnsi="Times New Roman" w:cs="Times New Roman"/>
          <w:kern w:val="0"/>
          <w:sz w:val="24"/>
          <w:szCs w:val="24"/>
          <w14:ligatures w14:val="none"/>
        </w:rPr>
        <w:t>I was rolled up in a ball, cozy and warm.</w:t>
      </w:r>
    </w:p>
    <w:p w14:paraId="1F74E5E0" w14:textId="26DC6C50" w:rsidR="00066373" w:rsidRPr="00066373" w:rsidRDefault="00066373" w:rsidP="00172E69">
      <w:pPr>
        <w:spacing w:after="0" w:line="480" w:lineRule="auto"/>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Often, I heard a sweet</w:t>
      </w:r>
      <w:r w:rsidR="006C60D4">
        <w:rPr>
          <w:rFonts w:ascii="Times New Roman" w:hAnsi="Times New Roman" w:cs="Times New Roman"/>
          <w:kern w:val="0"/>
          <w:sz w:val="24"/>
          <w:szCs w:val="24"/>
          <w14:ligatures w14:val="none"/>
        </w:rPr>
        <w:t>,</w:t>
      </w:r>
      <w:r w:rsidRPr="00066373">
        <w:rPr>
          <w:rFonts w:ascii="Times New Roman" w:hAnsi="Times New Roman" w:cs="Times New Roman"/>
          <w:kern w:val="0"/>
          <w:sz w:val="24"/>
          <w:szCs w:val="24"/>
          <w14:ligatures w14:val="none"/>
        </w:rPr>
        <w:t xml:space="preserve"> soft voice mingled with a voice </w:t>
      </w:r>
      <w:r w:rsidR="00E028D8">
        <w:rPr>
          <w:rFonts w:ascii="Times New Roman" w:hAnsi="Times New Roman" w:cs="Times New Roman"/>
          <w:kern w:val="0"/>
          <w:sz w:val="24"/>
          <w:szCs w:val="24"/>
          <w14:ligatures w14:val="none"/>
        </w:rPr>
        <w:t xml:space="preserve">that </w:t>
      </w:r>
      <w:r w:rsidRPr="00066373">
        <w:rPr>
          <w:rFonts w:ascii="Times New Roman" w:hAnsi="Times New Roman" w:cs="Times New Roman"/>
          <w:kern w:val="0"/>
          <w:sz w:val="24"/>
          <w:szCs w:val="24"/>
          <w14:ligatures w14:val="none"/>
        </w:rPr>
        <w:t>sound</w:t>
      </w:r>
      <w:r w:rsidR="00E028D8">
        <w:rPr>
          <w:rFonts w:ascii="Times New Roman" w:hAnsi="Times New Roman" w:cs="Times New Roman"/>
          <w:kern w:val="0"/>
          <w:sz w:val="24"/>
          <w:szCs w:val="24"/>
          <w14:ligatures w14:val="none"/>
        </w:rPr>
        <w:t>ed</w:t>
      </w:r>
      <w:r w:rsidRPr="00066373">
        <w:rPr>
          <w:rFonts w:ascii="Times New Roman" w:hAnsi="Times New Roman" w:cs="Times New Roman"/>
          <w:kern w:val="0"/>
          <w:sz w:val="24"/>
          <w:szCs w:val="24"/>
          <w14:ligatures w14:val="none"/>
        </w:rPr>
        <w:t xml:space="preserve"> like my </w:t>
      </w:r>
      <w:r w:rsidR="00452637">
        <w:rPr>
          <w:rFonts w:ascii="Times New Roman" w:hAnsi="Times New Roman" w:cs="Times New Roman"/>
          <w:kern w:val="0"/>
          <w:sz w:val="24"/>
          <w:szCs w:val="24"/>
          <w14:ligatures w14:val="none"/>
        </w:rPr>
        <w:t>f</w:t>
      </w:r>
      <w:r w:rsidR="00452637" w:rsidRPr="00066373">
        <w:rPr>
          <w:rFonts w:ascii="Times New Roman" w:hAnsi="Times New Roman" w:cs="Times New Roman"/>
          <w:kern w:val="0"/>
          <w:sz w:val="24"/>
          <w:szCs w:val="24"/>
          <w14:ligatures w14:val="none"/>
        </w:rPr>
        <w:t>riend’s</w:t>
      </w:r>
      <w:r w:rsidR="00E028D8">
        <w:rPr>
          <w:rFonts w:ascii="Times New Roman" w:hAnsi="Times New Roman" w:cs="Times New Roman"/>
          <w:kern w:val="0"/>
          <w:sz w:val="24"/>
          <w:szCs w:val="24"/>
          <w14:ligatures w14:val="none"/>
        </w:rPr>
        <w:t>,</w:t>
      </w:r>
      <w:r w:rsidR="00452637" w:rsidRPr="00066373">
        <w:rPr>
          <w:rFonts w:ascii="Times New Roman" w:hAnsi="Times New Roman" w:cs="Times New Roman"/>
          <w:kern w:val="0"/>
          <w:sz w:val="24"/>
          <w:szCs w:val="24"/>
          <w14:ligatures w14:val="none"/>
        </w:rPr>
        <w:t xml:space="preserve"> </w:t>
      </w:r>
      <w:r w:rsidRPr="00066373">
        <w:rPr>
          <w:rFonts w:ascii="Times New Roman" w:hAnsi="Times New Roman" w:cs="Times New Roman"/>
          <w:kern w:val="0"/>
          <w:sz w:val="24"/>
          <w:szCs w:val="24"/>
          <w14:ligatures w14:val="none"/>
        </w:rPr>
        <w:t>laughing and saying, “Wow! That was a big kick.”</w:t>
      </w:r>
    </w:p>
    <w:p w14:paraId="62A372C7" w14:textId="45F2D519" w:rsidR="00066373" w:rsidRPr="00066373" w:rsidRDefault="00066373" w:rsidP="00172E69">
      <w:pPr>
        <w:spacing w:after="0" w:line="480" w:lineRule="auto"/>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Tender rubbings over my body, especially as I stretched and rolled around, comforted me. I was getting bigger and needed more room. Suddenly, I was upside down. My head and body slid down into a tunnel. Movement was difficult. My shoulders were squeezed</w:t>
      </w:r>
      <w:r w:rsidR="004A7AEA">
        <w:rPr>
          <w:rFonts w:ascii="Times New Roman" w:hAnsi="Times New Roman" w:cs="Times New Roman"/>
          <w:kern w:val="0"/>
          <w:sz w:val="24"/>
          <w:szCs w:val="24"/>
          <w14:ligatures w14:val="none"/>
        </w:rPr>
        <w:t>,</w:t>
      </w:r>
      <w:r w:rsidRPr="00066373">
        <w:rPr>
          <w:rFonts w:ascii="Times New Roman" w:hAnsi="Times New Roman" w:cs="Times New Roman"/>
          <w:kern w:val="0"/>
          <w:sz w:val="24"/>
          <w:szCs w:val="24"/>
          <w14:ligatures w14:val="none"/>
        </w:rPr>
        <w:t xml:space="preserve"> and </w:t>
      </w:r>
      <w:r w:rsidR="004A7AEA">
        <w:rPr>
          <w:rFonts w:ascii="Times New Roman" w:hAnsi="Times New Roman" w:cs="Times New Roman"/>
          <w:kern w:val="0"/>
          <w:sz w:val="24"/>
          <w:szCs w:val="24"/>
          <w14:ligatures w14:val="none"/>
        </w:rPr>
        <w:t xml:space="preserve">my </w:t>
      </w:r>
      <w:r w:rsidRPr="00066373">
        <w:rPr>
          <w:rFonts w:ascii="Times New Roman" w:hAnsi="Times New Roman" w:cs="Times New Roman"/>
          <w:kern w:val="0"/>
          <w:sz w:val="24"/>
          <w:szCs w:val="24"/>
          <w14:ligatures w14:val="none"/>
        </w:rPr>
        <w:t>legs were stretched upward.</w:t>
      </w:r>
    </w:p>
    <w:p w14:paraId="3377232C" w14:textId="057DBB3A" w:rsidR="00066373" w:rsidRPr="00066373" w:rsidRDefault="00066373" w:rsidP="00206D84">
      <w:pPr>
        <w:spacing w:after="0" w:line="480" w:lineRule="auto"/>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 xml:space="preserve">My </w:t>
      </w:r>
      <w:r w:rsidR="004A7AEA">
        <w:rPr>
          <w:rFonts w:ascii="Times New Roman" w:hAnsi="Times New Roman" w:cs="Times New Roman"/>
          <w:kern w:val="0"/>
          <w:sz w:val="24"/>
          <w:szCs w:val="24"/>
          <w14:ligatures w14:val="none"/>
        </w:rPr>
        <w:t>f</w:t>
      </w:r>
      <w:r w:rsidRPr="00066373">
        <w:rPr>
          <w:rFonts w:ascii="Times New Roman" w:hAnsi="Times New Roman" w:cs="Times New Roman"/>
          <w:kern w:val="0"/>
          <w:sz w:val="24"/>
          <w:szCs w:val="24"/>
          <w14:ligatures w14:val="none"/>
        </w:rPr>
        <w:t>riend’s voice whispered, “This is the big day when your mother will take over your care. Know I will always be by your side. Be brave. Push hard with your legs.”</w:t>
      </w:r>
    </w:p>
    <w:p w14:paraId="7C8D1184" w14:textId="1FF0F80F" w:rsidR="00066373" w:rsidRPr="00066373" w:rsidRDefault="00066373" w:rsidP="00172E69">
      <w:pPr>
        <w:spacing w:after="0" w:line="480" w:lineRule="auto"/>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My mother’s body squeezed me extra hard. Suddenly</w:t>
      </w:r>
      <w:r w:rsidR="00760414">
        <w:rPr>
          <w:rFonts w:ascii="Times New Roman" w:hAnsi="Times New Roman" w:cs="Times New Roman"/>
          <w:kern w:val="0"/>
          <w:sz w:val="24"/>
          <w:szCs w:val="24"/>
          <w14:ligatures w14:val="none"/>
        </w:rPr>
        <w:t>,</w:t>
      </w:r>
      <w:r w:rsidRPr="00066373">
        <w:rPr>
          <w:rFonts w:ascii="Times New Roman" w:hAnsi="Times New Roman" w:cs="Times New Roman"/>
          <w:kern w:val="0"/>
          <w:sz w:val="24"/>
          <w:szCs w:val="24"/>
          <w14:ligatures w14:val="none"/>
        </w:rPr>
        <w:t xml:space="preserve"> I saw a bright light. I was out of that little</w:t>
      </w:r>
      <w:r w:rsidR="00760414">
        <w:rPr>
          <w:rFonts w:ascii="Times New Roman" w:hAnsi="Times New Roman" w:cs="Times New Roman"/>
          <w:kern w:val="0"/>
          <w:sz w:val="24"/>
          <w:szCs w:val="24"/>
          <w14:ligatures w14:val="none"/>
        </w:rPr>
        <w:t>,</w:t>
      </w:r>
      <w:r w:rsidRPr="00066373">
        <w:rPr>
          <w:rFonts w:ascii="Times New Roman" w:hAnsi="Times New Roman" w:cs="Times New Roman"/>
          <w:kern w:val="0"/>
          <w:sz w:val="24"/>
          <w:szCs w:val="24"/>
          <w14:ligatures w14:val="none"/>
        </w:rPr>
        <w:t xml:space="preserve"> tight space</w:t>
      </w:r>
      <w:r w:rsidR="00760414">
        <w:rPr>
          <w:rFonts w:ascii="Times New Roman" w:hAnsi="Times New Roman" w:cs="Times New Roman"/>
          <w:kern w:val="0"/>
          <w:sz w:val="24"/>
          <w:szCs w:val="24"/>
          <w14:ligatures w14:val="none"/>
        </w:rPr>
        <w:t>,</w:t>
      </w:r>
      <w:r w:rsidRPr="00066373">
        <w:rPr>
          <w:rFonts w:ascii="Times New Roman" w:hAnsi="Times New Roman" w:cs="Times New Roman"/>
          <w:kern w:val="0"/>
          <w:sz w:val="24"/>
          <w:szCs w:val="24"/>
          <w14:ligatures w14:val="none"/>
        </w:rPr>
        <w:t xml:space="preserve"> and </w:t>
      </w:r>
      <w:r w:rsidR="00760414">
        <w:rPr>
          <w:rFonts w:ascii="Times New Roman" w:hAnsi="Times New Roman" w:cs="Times New Roman"/>
          <w:kern w:val="0"/>
          <w:sz w:val="24"/>
          <w:szCs w:val="24"/>
          <w14:ligatures w14:val="none"/>
        </w:rPr>
        <w:t xml:space="preserve">I </w:t>
      </w:r>
      <w:r w:rsidRPr="00066373">
        <w:rPr>
          <w:rFonts w:ascii="Times New Roman" w:hAnsi="Times New Roman" w:cs="Times New Roman"/>
          <w:kern w:val="0"/>
          <w:sz w:val="24"/>
          <w:szCs w:val="24"/>
          <w14:ligatures w14:val="none"/>
        </w:rPr>
        <w:t>could stretch.</w:t>
      </w:r>
    </w:p>
    <w:p w14:paraId="4AE6008B" w14:textId="43846168" w:rsidR="00066373" w:rsidRPr="00066373" w:rsidRDefault="00066373" w:rsidP="00172E69">
      <w:pPr>
        <w:spacing w:after="0" w:line="480" w:lineRule="auto"/>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A deep voice bellowed</w:t>
      </w:r>
      <w:r w:rsidR="001C24A7">
        <w:rPr>
          <w:rFonts w:ascii="Times New Roman" w:hAnsi="Times New Roman" w:cs="Times New Roman"/>
          <w:kern w:val="0"/>
          <w:sz w:val="24"/>
          <w:szCs w:val="24"/>
          <w14:ligatures w14:val="none"/>
        </w:rPr>
        <w:t>,</w:t>
      </w:r>
      <w:r w:rsidRPr="00066373">
        <w:rPr>
          <w:rFonts w:ascii="Times New Roman" w:hAnsi="Times New Roman" w:cs="Times New Roman"/>
          <w:kern w:val="0"/>
          <w:sz w:val="24"/>
          <w:szCs w:val="24"/>
          <w14:ligatures w14:val="none"/>
        </w:rPr>
        <w:t xml:space="preserve"> “Grab her!”</w:t>
      </w:r>
    </w:p>
    <w:p w14:paraId="74AFBD9E" w14:textId="4899BB9B" w:rsidR="00066373" w:rsidRPr="00066373" w:rsidRDefault="00C2269C" w:rsidP="00172E69">
      <w:pPr>
        <w:spacing w:after="0" w:line="48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The nurse </w:t>
      </w:r>
      <w:r w:rsidR="00066373" w:rsidRPr="00066373">
        <w:rPr>
          <w:rFonts w:ascii="Times New Roman" w:hAnsi="Times New Roman" w:cs="Times New Roman"/>
          <w:kern w:val="0"/>
          <w:sz w:val="24"/>
          <w:szCs w:val="24"/>
          <w14:ligatures w14:val="none"/>
        </w:rPr>
        <w:t xml:space="preserve">held </w:t>
      </w:r>
      <w:r>
        <w:rPr>
          <w:rFonts w:ascii="Times New Roman" w:hAnsi="Times New Roman" w:cs="Times New Roman"/>
          <w:kern w:val="0"/>
          <w:sz w:val="24"/>
          <w:szCs w:val="24"/>
          <w14:ligatures w14:val="none"/>
        </w:rPr>
        <w:t xml:space="preserve">me </w:t>
      </w:r>
      <w:r w:rsidR="00066373" w:rsidRPr="00066373">
        <w:rPr>
          <w:rFonts w:ascii="Times New Roman" w:hAnsi="Times New Roman" w:cs="Times New Roman"/>
          <w:kern w:val="0"/>
          <w:sz w:val="24"/>
          <w:szCs w:val="24"/>
          <w14:ligatures w14:val="none"/>
        </w:rPr>
        <w:t>upside down by my feet and slapped my back. I coughed out something and began screaming.</w:t>
      </w:r>
    </w:p>
    <w:p w14:paraId="150A5089" w14:textId="579232D8" w:rsidR="00066373" w:rsidRPr="00066373" w:rsidRDefault="003C2280" w:rsidP="00172E69">
      <w:pPr>
        <w:spacing w:after="0" w:line="48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w:t>
      </w:r>
      <w:r w:rsidR="008A14F6">
        <w:rPr>
          <w:rFonts w:ascii="Times New Roman" w:hAnsi="Times New Roman" w:cs="Times New Roman"/>
          <w:kern w:val="0"/>
          <w:sz w:val="24"/>
          <w:szCs w:val="24"/>
          <w14:ligatures w14:val="none"/>
        </w:rPr>
        <w:t>he doctor</w:t>
      </w:r>
      <w:r w:rsidR="00066373" w:rsidRPr="00066373">
        <w:rPr>
          <w:rFonts w:ascii="Times New Roman" w:hAnsi="Times New Roman" w:cs="Times New Roman"/>
          <w:kern w:val="0"/>
          <w:sz w:val="24"/>
          <w:szCs w:val="24"/>
          <w14:ligatures w14:val="none"/>
        </w:rPr>
        <w:t xml:space="preserve"> </w:t>
      </w:r>
      <w:commentRangeStart w:id="6"/>
      <w:r w:rsidR="00066373" w:rsidRPr="00066373">
        <w:rPr>
          <w:rFonts w:ascii="Times New Roman" w:hAnsi="Times New Roman" w:cs="Times New Roman"/>
          <w:kern w:val="0"/>
          <w:sz w:val="24"/>
          <w:szCs w:val="24"/>
          <w14:ligatures w14:val="none"/>
        </w:rPr>
        <w:t>bellowed</w:t>
      </w:r>
      <w:commentRangeEnd w:id="6"/>
      <w:r w:rsidR="00CD1D32">
        <w:rPr>
          <w:rStyle w:val="CommentReference"/>
        </w:rPr>
        <w:commentReference w:id="6"/>
      </w:r>
      <w:r w:rsidR="00066373" w:rsidRPr="00066373">
        <w:rPr>
          <w:rFonts w:ascii="Times New Roman" w:hAnsi="Times New Roman" w:cs="Times New Roman"/>
          <w:kern w:val="0"/>
          <w:sz w:val="24"/>
          <w:szCs w:val="24"/>
          <w14:ligatures w14:val="none"/>
        </w:rPr>
        <w:t>, “Melba, you have a beautiful little dark</w:t>
      </w:r>
      <w:r w:rsidR="00241BD3">
        <w:rPr>
          <w:rFonts w:ascii="Times New Roman" w:hAnsi="Times New Roman" w:cs="Times New Roman"/>
          <w:kern w:val="0"/>
          <w:sz w:val="24"/>
          <w:szCs w:val="24"/>
          <w14:ligatures w14:val="none"/>
        </w:rPr>
        <w:t>-</w:t>
      </w:r>
      <w:r w:rsidR="00066373" w:rsidRPr="00066373">
        <w:rPr>
          <w:rFonts w:ascii="Times New Roman" w:hAnsi="Times New Roman" w:cs="Times New Roman"/>
          <w:kern w:val="0"/>
          <w:sz w:val="24"/>
          <w:szCs w:val="24"/>
          <w14:ligatures w14:val="none"/>
        </w:rPr>
        <w:t>curly</w:t>
      </w:r>
      <w:r w:rsidR="00241BD3">
        <w:rPr>
          <w:rFonts w:ascii="Times New Roman" w:hAnsi="Times New Roman" w:cs="Times New Roman"/>
          <w:kern w:val="0"/>
          <w:sz w:val="24"/>
          <w:szCs w:val="24"/>
          <w14:ligatures w14:val="none"/>
        </w:rPr>
        <w:t>-</w:t>
      </w:r>
      <w:r w:rsidR="00066373" w:rsidRPr="00066373">
        <w:rPr>
          <w:rFonts w:ascii="Times New Roman" w:hAnsi="Times New Roman" w:cs="Times New Roman"/>
          <w:kern w:val="0"/>
          <w:sz w:val="24"/>
          <w:szCs w:val="24"/>
          <w14:ligatures w14:val="none"/>
        </w:rPr>
        <w:t xml:space="preserve">haired girl with </w:t>
      </w:r>
      <w:r w:rsidR="004E06BF" w:rsidRPr="00066373">
        <w:rPr>
          <w:rFonts w:ascii="Times New Roman" w:hAnsi="Times New Roman" w:cs="Times New Roman"/>
          <w:kern w:val="0"/>
          <w:sz w:val="24"/>
          <w:szCs w:val="24"/>
          <w14:ligatures w14:val="none"/>
        </w:rPr>
        <w:t>a</w:t>
      </w:r>
      <w:r w:rsidR="00D756CC">
        <w:rPr>
          <w:rFonts w:ascii="Times New Roman" w:hAnsi="Times New Roman" w:cs="Times New Roman"/>
          <w:kern w:val="0"/>
          <w:sz w:val="24"/>
          <w:szCs w:val="24"/>
          <w14:ligatures w14:val="none"/>
        </w:rPr>
        <w:t xml:space="preserve"> </w:t>
      </w:r>
      <w:r w:rsidR="00CD4758">
        <w:rPr>
          <w:rFonts w:ascii="Times New Roman" w:hAnsi="Times New Roman" w:cs="Times New Roman"/>
          <w:kern w:val="0"/>
          <w:sz w:val="24"/>
          <w:szCs w:val="24"/>
          <w14:ligatures w14:val="none"/>
        </w:rPr>
        <w:t>powerful</w:t>
      </w:r>
      <w:r w:rsidR="004E06BF" w:rsidRPr="00066373">
        <w:rPr>
          <w:rFonts w:ascii="Times New Roman" w:hAnsi="Times New Roman" w:cs="Times New Roman"/>
          <w:kern w:val="0"/>
          <w:sz w:val="24"/>
          <w:szCs w:val="24"/>
          <w14:ligatures w14:val="none"/>
        </w:rPr>
        <w:t xml:space="preserve"> set</w:t>
      </w:r>
      <w:r w:rsidR="00066373" w:rsidRPr="00066373">
        <w:rPr>
          <w:rFonts w:ascii="Times New Roman" w:hAnsi="Times New Roman" w:cs="Times New Roman"/>
          <w:kern w:val="0"/>
          <w:sz w:val="24"/>
          <w:szCs w:val="24"/>
          <w14:ligatures w14:val="none"/>
        </w:rPr>
        <w:t xml:space="preserve"> of lungs. She’s perfect, two arms with hands and five fingers, two legs with </w:t>
      </w:r>
      <w:r w:rsidR="00A2347F">
        <w:rPr>
          <w:rFonts w:ascii="Times New Roman" w:hAnsi="Times New Roman" w:cs="Times New Roman"/>
          <w:kern w:val="0"/>
          <w:sz w:val="24"/>
          <w:szCs w:val="24"/>
          <w14:ligatures w14:val="none"/>
        </w:rPr>
        <w:t xml:space="preserve">five </w:t>
      </w:r>
      <w:r w:rsidR="00066373" w:rsidRPr="00066373">
        <w:rPr>
          <w:rFonts w:ascii="Times New Roman" w:hAnsi="Times New Roman" w:cs="Times New Roman"/>
          <w:kern w:val="0"/>
          <w:sz w:val="24"/>
          <w:szCs w:val="24"/>
          <w14:ligatures w14:val="none"/>
        </w:rPr>
        <w:t>toes on each foot.”</w:t>
      </w:r>
    </w:p>
    <w:p w14:paraId="0B19BCE5" w14:textId="3346774F" w:rsidR="00066373" w:rsidRDefault="00066373" w:rsidP="00172E69">
      <w:pPr>
        <w:spacing w:after="0" w:line="480" w:lineRule="auto"/>
        <w:ind w:firstLine="720"/>
        <w:rPr>
          <w:rFonts w:ascii="Times New Roman" w:hAnsi="Times New Roman" w:cs="Times New Roman"/>
          <w:kern w:val="0"/>
          <w:sz w:val="24"/>
          <w:szCs w:val="24"/>
          <w14:ligatures w14:val="none"/>
        </w:rPr>
      </w:pPr>
      <w:r w:rsidRPr="00066373">
        <w:rPr>
          <w:rFonts w:ascii="Times New Roman" w:hAnsi="Times New Roman" w:cs="Times New Roman"/>
          <w:kern w:val="0"/>
          <w:sz w:val="24"/>
          <w:szCs w:val="24"/>
          <w14:ligatures w14:val="none"/>
        </w:rPr>
        <w:t xml:space="preserve">My </w:t>
      </w:r>
      <w:r w:rsidR="00241BD3">
        <w:rPr>
          <w:rFonts w:ascii="Times New Roman" w:hAnsi="Times New Roman" w:cs="Times New Roman"/>
          <w:kern w:val="0"/>
          <w:sz w:val="24"/>
          <w:szCs w:val="24"/>
          <w14:ligatures w14:val="none"/>
        </w:rPr>
        <w:t>f</w:t>
      </w:r>
      <w:r w:rsidRPr="00066373">
        <w:rPr>
          <w:rFonts w:ascii="Times New Roman" w:hAnsi="Times New Roman" w:cs="Times New Roman"/>
          <w:kern w:val="0"/>
          <w:sz w:val="24"/>
          <w:szCs w:val="24"/>
          <w14:ligatures w14:val="none"/>
        </w:rPr>
        <w:t xml:space="preserve">riend leaned over my </w:t>
      </w:r>
      <w:r w:rsidR="00241BD3">
        <w:rPr>
          <w:rFonts w:ascii="Times New Roman" w:hAnsi="Times New Roman" w:cs="Times New Roman"/>
          <w:kern w:val="0"/>
          <w:sz w:val="24"/>
          <w:szCs w:val="24"/>
          <w14:ligatures w14:val="none"/>
        </w:rPr>
        <w:t>m</w:t>
      </w:r>
      <w:r w:rsidRPr="00066373">
        <w:rPr>
          <w:rFonts w:ascii="Times New Roman" w:hAnsi="Times New Roman" w:cs="Times New Roman"/>
          <w:kern w:val="0"/>
          <w:sz w:val="24"/>
          <w:szCs w:val="24"/>
          <w14:ligatures w14:val="none"/>
        </w:rPr>
        <w:t>other and whispered, “Take care of my little girl. I will always be here to help.”</w:t>
      </w:r>
    </w:p>
    <w:p w14:paraId="5EBE68A1" w14:textId="29E732AA" w:rsidR="005114EB" w:rsidRPr="00066373" w:rsidRDefault="005114EB" w:rsidP="00172E69">
      <w:pPr>
        <w:spacing w:after="0" w:line="48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Mother and Father had me </w:t>
      </w:r>
      <w:r w:rsidR="00D86602">
        <w:rPr>
          <w:rFonts w:ascii="Times New Roman" w:hAnsi="Times New Roman" w:cs="Times New Roman"/>
          <w:kern w:val="0"/>
          <w:sz w:val="24"/>
          <w:szCs w:val="24"/>
          <w14:ligatures w14:val="none"/>
        </w:rPr>
        <w:t>b</w:t>
      </w:r>
      <w:r>
        <w:rPr>
          <w:rFonts w:ascii="Times New Roman" w:hAnsi="Times New Roman" w:cs="Times New Roman"/>
          <w:kern w:val="0"/>
          <w:sz w:val="24"/>
          <w:szCs w:val="24"/>
          <w14:ligatures w14:val="none"/>
        </w:rPr>
        <w:t>aptized at Christ Episcopal Church</w:t>
      </w:r>
      <w:r w:rsidR="00D86602" w:rsidRPr="00D86602">
        <w:rPr>
          <w:rFonts w:ascii="Times New Roman" w:hAnsi="Times New Roman" w:cs="Times New Roman"/>
          <w:kern w:val="0"/>
          <w:sz w:val="24"/>
          <w:szCs w:val="24"/>
          <w14:ligatures w14:val="none"/>
        </w:rPr>
        <w:t xml:space="preserve"> </w:t>
      </w:r>
      <w:r w:rsidR="00D86602">
        <w:rPr>
          <w:rFonts w:ascii="Times New Roman" w:hAnsi="Times New Roman" w:cs="Times New Roman"/>
          <w:kern w:val="0"/>
          <w:sz w:val="24"/>
          <w:szCs w:val="24"/>
          <w14:ligatures w14:val="none"/>
        </w:rPr>
        <w:t>at six weeks of age</w:t>
      </w:r>
      <w:r>
        <w:rPr>
          <w:rFonts w:ascii="Times New Roman" w:hAnsi="Times New Roman" w:cs="Times New Roman"/>
          <w:kern w:val="0"/>
          <w:sz w:val="24"/>
          <w:szCs w:val="24"/>
          <w14:ligatures w14:val="none"/>
        </w:rPr>
        <w:t>.</w:t>
      </w:r>
    </w:p>
    <w:p w14:paraId="757056A9" w14:textId="77777777" w:rsidR="00066373" w:rsidRPr="00066373" w:rsidRDefault="00066373" w:rsidP="00DF62EB">
      <w:pPr>
        <w:spacing w:after="0" w:line="480" w:lineRule="auto"/>
        <w:ind w:firstLine="720"/>
        <w:rPr>
          <w:rFonts w:ascii="Times New Roman" w:hAnsi="Times New Roman" w:cs="Times New Roman"/>
          <w:kern w:val="0"/>
          <w:sz w:val="32"/>
          <w:szCs w:val="32"/>
          <w14:ligatures w14:val="none"/>
        </w:rPr>
      </w:pPr>
    </w:p>
    <w:p w14:paraId="7C9A1DFA" w14:textId="0BFED54C" w:rsidR="00066373" w:rsidRPr="00DF62EB" w:rsidRDefault="00066373" w:rsidP="00206D84">
      <w:pPr>
        <w:spacing w:after="0" w:line="480" w:lineRule="auto"/>
        <w:jc w:val="center"/>
        <w:rPr>
          <w:rFonts w:ascii="Times New Roman" w:hAnsi="Times New Roman" w:cs="Times New Roman"/>
          <w:b/>
          <w:bCs/>
          <w:kern w:val="0"/>
          <w:sz w:val="28"/>
          <w:szCs w:val="28"/>
          <w14:ligatures w14:val="none"/>
        </w:rPr>
      </w:pPr>
      <w:r w:rsidRPr="00DF62EB">
        <w:rPr>
          <w:rFonts w:ascii="Times New Roman" w:hAnsi="Times New Roman" w:cs="Times New Roman"/>
          <w:b/>
          <w:bCs/>
          <w:sz w:val="28"/>
          <w:szCs w:val="28"/>
        </w:rPr>
        <w:t>My Life as an Only Child</w:t>
      </w:r>
    </w:p>
    <w:p w14:paraId="3F7CE845" w14:textId="385E2AC9" w:rsidR="00066373" w:rsidRPr="00B1335C" w:rsidRDefault="00066373" w:rsidP="00DF62EB">
      <w:pPr>
        <w:spacing w:after="0" w:line="480" w:lineRule="auto"/>
        <w:ind w:firstLine="720"/>
        <w:rPr>
          <w:rFonts w:ascii="Times New Roman" w:hAnsi="Times New Roman" w:cs="Times New Roman"/>
          <w:i/>
          <w:iCs/>
          <w:kern w:val="0"/>
          <w:sz w:val="24"/>
          <w:szCs w:val="24"/>
          <w14:ligatures w14:val="none"/>
        </w:rPr>
      </w:pPr>
      <w:r w:rsidRPr="00B1335C">
        <w:rPr>
          <w:rFonts w:ascii="Times New Roman" w:hAnsi="Times New Roman" w:cs="Times New Roman"/>
          <w:i/>
          <w:iCs/>
          <w:kern w:val="0"/>
          <w:sz w:val="24"/>
          <w:szCs w:val="24"/>
          <w14:ligatures w14:val="none"/>
        </w:rPr>
        <w:t>Never regret a day in your life</w:t>
      </w:r>
      <w:r w:rsidR="003A799F">
        <w:rPr>
          <w:rFonts w:ascii="Times New Roman" w:hAnsi="Times New Roman" w:cs="Times New Roman"/>
          <w:i/>
          <w:iCs/>
          <w:kern w:val="0"/>
          <w:sz w:val="24"/>
          <w:szCs w:val="24"/>
          <w14:ligatures w14:val="none"/>
        </w:rPr>
        <w:t>.</w:t>
      </w:r>
      <w:r w:rsidR="003A799F" w:rsidRPr="00B1335C">
        <w:rPr>
          <w:rFonts w:ascii="Times New Roman" w:hAnsi="Times New Roman" w:cs="Times New Roman"/>
          <w:i/>
          <w:iCs/>
          <w:kern w:val="0"/>
          <w:sz w:val="24"/>
          <w:szCs w:val="24"/>
          <w14:ligatures w14:val="none"/>
        </w:rPr>
        <w:t xml:space="preserve"> </w:t>
      </w:r>
      <w:r w:rsidRPr="00B1335C">
        <w:rPr>
          <w:rFonts w:ascii="Times New Roman" w:hAnsi="Times New Roman" w:cs="Times New Roman"/>
          <w:i/>
          <w:iCs/>
          <w:kern w:val="0"/>
          <w:sz w:val="24"/>
          <w:szCs w:val="24"/>
          <w14:ligatures w14:val="none"/>
        </w:rPr>
        <w:t xml:space="preserve">Good days give happiness; </w:t>
      </w:r>
      <w:r w:rsidR="003A799F">
        <w:rPr>
          <w:rFonts w:ascii="Times New Roman" w:hAnsi="Times New Roman" w:cs="Times New Roman"/>
          <w:i/>
          <w:iCs/>
          <w:kern w:val="0"/>
          <w:sz w:val="24"/>
          <w:szCs w:val="24"/>
          <w14:ligatures w14:val="none"/>
        </w:rPr>
        <w:t>b</w:t>
      </w:r>
      <w:r w:rsidRPr="00B1335C">
        <w:rPr>
          <w:rFonts w:ascii="Times New Roman" w:hAnsi="Times New Roman" w:cs="Times New Roman"/>
          <w:i/>
          <w:iCs/>
          <w:kern w:val="0"/>
          <w:sz w:val="24"/>
          <w:szCs w:val="24"/>
          <w14:ligatures w14:val="none"/>
        </w:rPr>
        <w:t xml:space="preserve">ad days give experiences; </w:t>
      </w:r>
      <w:r w:rsidR="003A799F">
        <w:rPr>
          <w:rFonts w:ascii="Times New Roman" w:hAnsi="Times New Roman" w:cs="Times New Roman"/>
          <w:i/>
          <w:iCs/>
          <w:kern w:val="0"/>
          <w:sz w:val="24"/>
          <w:szCs w:val="24"/>
          <w14:ligatures w14:val="none"/>
        </w:rPr>
        <w:t>w</w:t>
      </w:r>
      <w:r w:rsidRPr="00B1335C">
        <w:rPr>
          <w:rFonts w:ascii="Times New Roman" w:hAnsi="Times New Roman" w:cs="Times New Roman"/>
          <w:i/>
          <w:iCs/>
          <w:kern w:val="0"/>
          <w:sz w:val="24"/>
          <w:szCs w:val="24"/>
          <w14:ligatures w14:val="none"/>
        </w:rPr>
        <w:t xml:space="preserve">orst days give lessons; </w:t>
      </w:r>
      <w:r w:rsidR="00CD4544">
        <w:rPr>
          <w:rFonts w:ascii="Times New Roman" w:hAnsi="Times New Roman" w:cs="Times New Roman"/>
          <w:i/>
          <w:iCs/>
          <w:kern w:val="0"/>
          <w:sz w:val="24"/>
          <w:szCs w:val="24"/>
          <w14:ligatures w14:val="none"/>
        </w:rPr>
        <w:t>b</w:t>
      </w:r>
      <w:r w:rsidRPr="00B1335C">
        <w:rPr>
          <w:rFonts w:ascii="Times New Roman" w:hAnsi="Times New Roman" w:cs="Times New Roman"/>
          <w:i/>
          <w:iCs/>
          <w:kern w:val="0"/>
          <w:sz w:val="24"/>
          <w:szCs w:val="24"/>
          <w14:ligatures w14:val="none"/>
        </w:rPr>
        <w:t>est days give memories.</w:t>
      </w:r>
    </w:p>
    <w:p w14:paraId="35E78100" w14:textId="2E91BFA0" w:rsidR="00066373" w:rsidRPr="00B1335C" w:rsidRDefault="00066373"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Being an only child had disadvantages and advantages. On the </w:t>
      </w:r>
      <w:r w:rsidR="005016CA">
        <w:rPr>
          <w:rFonts w:ascii="Times New Roman" w:hAnsi="Times New Roman" w:cs="Times New Roman"/>
          <w:sz w:val="24"/>
          <w:szCs w:val="24"/>
        </w:rPr>
        <w:t>n</w:t>
      </w:r>
      <w:r w:rsidRPr="00B1335C">
        <w:rPr>
          <w:rFonts w:ascii="Times New Roman" w:hAnsi="Times New Roman" w:cs="Times New Roman"/>
          <w:sz w:val="24"/>
          <w:szCs w:val="24"/>
        </w:rPr>
        <w:t xml:space="preserve">egative side, I had </w:t>
      </w:r>
      <w:r w:rsidR="00DD4B6C">
        <w:rPr>
          <w:rFonts w:ascii="Times New Roman" w:hAnsi="Times New Roman" w:cs="Times New Roman"/>
          <w:sz w:val="24"/>
          <w:szCs w:val="24"/>
        </w:rPr>
        <w:t>(</w:t>
      </w:r>
      <w:r w:rsidRPr="00B1335C">
        <w:rPr>
          <w:rFonts w:ascii="Times New Roman" w:hAnsi="Times New Roman" w:cs="Times New Roman"/>
          <w:sz w:val="24"/>
          <w:szCs w:val="24"/>
        </w:rPr>
        <w:t>and still have</w:t>
      </w:r>
      <w:r w:rsidR="00DD4B6C">
        <w:rPr>
          <w:rFonts w:ascii="Times New Roman" w:hAnsi="Times New Roman" w:cs="Times New Roman"/>
          <w:sz w:val="24"/>
          <w:szCs w:val="24"/>
        </w:rPr>
        <w:t>)</w:t>
      </w:r>
      <w:r w:rsidRPr="00B1335C">
        <w:rPr>
          <w:rFonts w:ascii="Times New Roman" w:hAnsi="Times New Roman" w:cs="Times New Roman"/>
          <w:sz w:val="24"/>
          <w:szCs w:val="24"/>
        </w:rPr>
        <w:t xml:space="preserve"> difficulties </w:t>
      </w:r>
      <w:commentRangeStart w:id="7"/>
      <w:del w:id="8" w:author="Kit Dwyer" w:date="2025-02-08T14:50:00Z" w16du:dateUtc="2025-02-08T19:50:00Z">
        <w:r w:rsidRPr="00B1335C" w:rsidDel="00E051F9">
          <w:rPr>
            <w:rFonts w:ascii="Times New Roman" w:hAnsi="Times New Roman" w:cs="Times New Roman"/>
            <w:sz w:val="24"/>
            <w:szCs w:val="24"/>
          </w:rPr>
          <w:delText xml:space="preserve">having </w:delText>
        </w:r>
        <w:commentRangeEnd w:id="7"/>
        <w:r w:rsidR="0045475E" w:rsidDel="00E051F9">
          <w:rPr>
            <w:rStyle w:val="CommentReference"/>
          </w:rPr>
          <w:commentReference w:id="7"/>
        </w:r>
      </w:del>
      <w:ins w:id="9" w:author="Kit Dwyer" w:date="2025-02-08T14:50:00Z" w16du:dateUtc="2025-02-08T19:50:00Z">
        <w:r w:rsidR="00E051F9">
          <w:rPr>
            <w:rFonts w:ascii="Times New Roman" w:hAnsi="Times New Roman" w:cs="Times New Roman"/>
            <w:sz w:val="24"/>
            <w:szCs w:val="24"/>
          </w:rPr>
          <w:t xml:space="preserve">keeping </w:t>
        </w:r>
      </w:ins>
      <w:r w:rsidRPr="00B1335C">
        <w:rPr>
          <w:rFonts w:ascii="Times New Roman" w:hAnsi="Times New Roman" w:cs="Times New Roman"/>
          <w:sz w:val="24"/>
          <w:szCs w:val="24"/>
        </w:rPr>
        <w:t>female friends.</w:t>
      </w:r>
      <w:r w:rsidR="006A1BAF">
        <w:rPr>
          <w:rFonts w:ascii="Times New Roman" w:hAnsi="Times New Roman" w:cs="Times New Roman"/>
          <w:sz w:val="24"/>
          <w:szCs w:val="24"/>
        </w:rPr>
        <w:t xml:space="preserve"> </w:t>
      </w:r>
      <w:r w:rsidR="00E74BFD">
        <w:rPr>
          <w:rFonts w:ascii="Times New Roman" w:hAnsi="Times New Roman" w:cs="Times New Roman"/>
          <w:sz w:val="24"/>
          <w:szCs w:val="24"/>
        </w:rPr>
        <w:t>On t</w:t>
      </w:r>
      <w:r w:rsidR="00E74BFD" w:rsidRPr="00B1335C">
        <w:rPr>
          <w:rFonts w:ascii="Times New Roman" w:hAnsi="Times New Roman" w:cs="Times New Roman"/>
          <w:sz w:val="24"/>
          <w:szCs w:val="24"/>
        </w:rPr>
        <w:t xml:space="preserve">he </w:t>
      </w:r>
      <w:r w:rsidRPr="00B1335C">
        <w:rPr>
          <w:rFonts w:ascii="Times New Roman" w:hAnsi="Times New Roman" w:cs="Times New Roman"/>
          <w:sz w:val="24"/>
          <w:szCs w:val="24"/>
        </w:rPr>
        <w:t>plus side, I had parents whose unconditional love</w:t>
      </w:r>
      <w:r w:rsidR="00AB60C1">
        <w:rPr>
          <w:rFonts w:ascii="Times New Roman" w:hAnsi="Times New Roman" w:cs="Times New Roman"/>
          <w:sz w:val="24"/>
          <w:szCs w:val="24"/>
        </w:rPr>
        <w:t>—</w:t>
      </w:r>
      <w:r w:rsidRPr="00B1335C">
        <w:rPr>
          <w:rFonts w:ascii="Times New Roman" w:hAnsi="Times New Roman" w:cs="Times New Roman"/>
          <w:sz w:val="24"/>
          <w:szCs w:val="24"/>
        </w:rPr>
        <w:t>firm and unwavering</w:t>
      </w:r>
      <w:r w:rsidR="00AB60C1">
        <w:rPr>
          <w:rFonts w:ascii="Times New Roman" w:hAnsi="Times New Roman" w:cs="Times New Roman"/>
          <w:sz w:val="24"/>
          <w:szCs w:val="24"/>
        </w:rPr>
        <w:t>—</w:t>
      </w:r>
      <w:r w:rsidRPr="00B1335C">
        <w:rPr>
          <w:rFonts w:ascii="Times New Roman" w:hAnsi="Times New Roman" w:cs="Times New Roman"/>
          <w:sz w:val="24"/>
          <w:szCs w:val="24"/>
        </w:rPr>
        <w:t xml:space="preserve">laid the foundation of who I am today and what I have </w:t>
      </w:r>
      <w:commentRangeStart w:id="10"/>
      <w:r w:rsidRPr="00B1335C">
        <w:rPr>
          <w:rFonts w:ascii="Times New Roman" w:hAnsi="Times New Roman" w:cs="Times New Roman"/>
          <w:sz w:val="24"/>
          <w:szCs w:val="24"/>
        </w:rPr>
        <w:t>accomplished as a wife, mother</w:t>
      </w:r>
      <w:r w:rsidR="002275BF">
        <w:rPr>
          <w:rFonts w:ascii="Times New Roman" w:hAnsi="Times New Roman" w:cs="Times New Roman"/>
          <w:sz w:val="24"/>
          <w:szCs w:val="24"/>
        </w:rPr>
        <w:t>,</w:t>
      </w:r>
      <w:r w:rsidR="00CC14E6">
        <w:rPr>
          <w:rFonts w:ascii="Times New Roman" w:hAnsi="Times New Roman" w:cs="Times New Roman"/>
          <w:sz w:val="24"/>
          <w:szCs w:val="24"/>
        </w:rPr>
        <w:t xml:space="preserve"> </w:t>
      </w:r>
      <w:r w:rsidR="00834419">
        <w:rPr>
          <w:rFonts w:ascii="Times New Roman" w:hAnsi="Times New Roman" w:cs="Times New Roman"/>
          <w:sz w:val="24"/>
          <w:szCs w:val="24"/>
        </w:rPr>
        <w:t>and grandmother</w:t>
      </w:r>
      <w:r w:rsidRPr="00B1335C">
        <w:rPr>
          <w:rFonts w:ascii="Times New Roman" w:hAnsi="Times New Roman" w:cs="Times New Roman"/>
          <w:sz w:val="24"/>
          <w:szCs w:val="24"/>
        </w:rPr>
        <w:t xml:space="preserve">. </w:t>
      </w:r>
      <w:commentRangeEnd w:id="10"/>
      <w:r w:rsidR="00BA4050">
        <w:rPr>
          <w:rStyle w:val="CommentReference"/>
        </w:rPr>
        <w:commentReference w:id="10"/>
      </w:r>
      <w:r w:rsidR="00780CD9">
        <w:rPr>
          <w:rFonts w:ascii="Times New Roman" w:hAnsi="Times New Roman" w:cs="Times New Roman"/>
          <w:sz w:val="24"/>
          <w:szCs w:val="24"/>
        </w:rPr>
        <w:t>Mother and Father</w:t>
      </w:r>
      <w:r w:rsidR="00780CD9" w:rsidRPr="00B1335C">
        <w:rPr>
          <w:rFonts w:ascii="Times New Roman" w:hAnsi="Times New Roman" w:cs="Times New Roman"/>
          <w:sz w:val="24"/>
          <w:szCs w:val="24"/>
        </w:rPr>
        <w:t xml:space="preserve"> </w:t>
      </w:r>
      <w:r w:rsidRPr="00B1335C">
        <w:rPr>
          <w:rFonts w:ascii="Times New Roman" w:hAnsi="Times New Roman" w:cs="Times New Roman"/>
          <w:sz w:val="24"/>
          <w:szCs w:val="24"/>
        </w:rPr>
        <w:t xml:space="preserve">treated me as an adult child, taking me to dances and grown-up activities. My babysitters were </w:t>
      </w:r>
      <w:r w:rsidR="00A11E83">
        <w:rPr>
          <w:rFonts w:ascii="Times New Roman" w:hAnsi="Times New Roman" w:cs="Times New Roman"/>
          <w:sz w:val="24"/>
          <w:szCs w:val="24"/>
        </w:rPr>
        <w:t>relatives</w:t>
      </w:r>
      <w:r w:rsidRPr="00B1335C">
        <w:rPr>
          <w:rFonts w:ascii="Times New Roman" w:hAnsi="Times New Roman" w:cs="Times New Roman"/>
          <w:sz w:val="24"/>
          <w:szCs w:val="24"/>
        </w:rPr>
        <w:t>.</w:t>
      </w:r>
    </w:p>
    <w:p w14:paraId="0D4C9FFD" w14:textId="0619F4E1" w:rsidR="00066373" w:rsidRPr="00B1335C" w:rsidRDefault="00066373"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Together</w:t>
      </w:r>
      <w:r w:rsidR="001E3B5C">
        <w:rPr>
          <w:rFonts w:ascii="Times New Roman" w:hAnsi="Times New Roman" w:cs="Times New Roman"/>
          <w:sz w:val="24"/>
          <w:szCs w:val="24"/>
        </w:rPr>
        <w:t>,</w:t>
      </w:r>
      <w:r w:rsidRPr="00B1335C">
        <w:rPr>
          <w:rFonts w:ascii="Times New Roman" w:hAnsi="Times New Roman" w:cs="Times New Roman"/>
          <w:sz w:val="24"/>
          <w:szCs w:val="24"/>
        </w:rPr>
        <w:t xml:space="preserve"> both parents warned me of </w:t>
      </w:r>
      <w:commentRangeStart w:id="11"/>
      <w:r w:rsidRPr="00B1335C">
        <w:rPr>
          <w:rFonts w:ascii="Times New Roman" w:hAnsi="Times New Roman" w:cs="Times New Roman"/>
          <w:sz w:val="24"/>
          <w:szCs w:val="24"/>
        </w:rPr>
        <w:t xml:space="preserve">traps, facts, </w:t>
      </w:r>
      <w:r w:rsidR="00BC50F3">
        <w:rPr>
          <w:rFonts w:ascii="Times New Roman" w:hAnsi="Times New Roman" w:cs="Times New Roman"/>
          <w:sz w:val="24"/>
          <w:szCs w:val="24"/>
        </w:rPr>
        <w:t xml:space="preserve">and </w:t>
      </w:r>
      <w:r w:rsidRPr="00B1335C">
        <w:rPr>
          <w:rFonts w:ascii="Times New Roman" w:hAnsi="Times New Roman" w:cs="Times New Roman"/>
          <w:sz w:val="24"/>
          <w:szCs w:val="24"/>
        </w:rPr>
        <w:t>defenses of life.</w:t>
      </w:r>
      <w:commentRangeEnd w:id="11"/>
      <w:r w:rsidR="00C33758">
        <w:rPr>
          <w:rStyle w:val="CommentReference"/>
        </w:rPr>
        <w:commentReference w:id="11"/>
      </w:r>
    </w:p>
    <w:p w14:paraId="4FA26F39" w14:textId="065F8AD6" w:rsidR="00066373" w:rsidRPr="00B1335C" w:rsidRDefault="00066373"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My </w:t>
      </w:r>
      <w:r w:rsidR="00A8182C">
        <w:rPr>
          <w:rFonts w:ascii="Times New Roman" w:hAnsi="Times New Roman" w:cs="Times New Roman"/>
          <w:sz w:val="24"/>
          <w:szCs w:val="24"/>
        </w:rPr>
        <w:t>m</w:t>
      </w:r>
      <w:r w:rsidRPr="00B1335C">
        <w:rPr>
          <w:rFonts w:ascii="Times New Roman" w:hAnsi="Times New Roman" w:cs="Times New Roman"/>
          <w:sz w:val="24"/>
          <w:szCs w:val="24"/>
        </w:rPr>
        <w:t xml:space="preserve">other </w:t>
      </w:r>
      <w:r w:rsidR="00A8182C">
        <w:rPr>
          <w:rFonts w:ascii="Times New Roman" w:hAnsi="Times New Roman" w:cs="Times New Roman"/>
          <w:sz w:val="24"/>
          <w:szCs w:val="24"/>
        </w:rPr>
        <w:t xml:space="preserve">was </w:t>
      </w:r>
      <w:r w:rsidRPr="00B1335C">
        <w:rPr>
          <w:rFonts w:ascii="Times New Roman" w:hAnsi="Times New Roman" w:cs="Times New Roman"/>
          <w:sz w:val="24"/>
          <w:szCs w:val="24"/>
        </w:rPr>
        <w:t>the second of seven children. At sixteen</w:t>
      </w:r>
      <w:r w:rsidR="00C3590A">
        <w:rPr>
          <w:rFonts w:ascii="Times New Roman" w:hAnsi="Times New Roman" w:cs="Times New Roman"/>
          <w:sz w:val="24"/>
          <w:szCs w:val="24"/>
        </w:rPr>
        <w:t>,</w:t>
      </w:r>
      <w:r w:rsidR="007807B2">
        <w:rPr>
          <w:rFonts w:ascii="Times New Roman" w:hAnsi="Times New Roman" w:cs="Times New Roman"/>
          <w:sz w:val="24"/>
          <w:szCs w:val="24"/>
        </w:rPr>
        <w:t xml:space="preserve"> she</w:t>
      </w:r>
      <w:r w:rsidRPr="00B1335C">
        <w:rPr>
          <w:rFonts w:ascii="Times New Roman" w:hAnsi="Times New Roman" w:cs="Times New Roman"/>
          <w:sz w:val="24"/>
          <w:szCs w:val="24"/>
        </w:rPr>
        <w:t xml:space="preserve"> had to work, finish high school while supporting her widowed mother and five younger brothers</w:t>
      </w:r>
      <w:r w:rsidR="007807B2">
        <w:rPr>
          <w:rFonts w:ascii="Times New Roman" w:hAnsi="Times New Roman" w:cs="Times New Roman"/>
          <w:sz w:val="24"/>
          <w:szCs w:val="24"/>
        </w:rPr>
        <w:t>,</w:t>
      </w:r>
      <w:r w:rsidRPr="00B1335C">
        <w:rPr>
          <w:rFonts w:ascii="Times New Roman" w:hAnsi="Times New Roman" w:cs="Times New Roman"/>
          <w:sz w:val="24"/>
          <w:szCs w:val="24"/>
        </w:rPr>
        <w:t xml:space="preserve"> and still manage to </w:t>
      </w:r>
      <w:r w:rsidR="00A8182C">
        <w:rPr>
          <w:rFonts w:ascii="Times New Roman" w:hAnsi="Times New Roman" w:cs="Times New Roman"/>
          <w:sz w:val="24"/>
          <w:szCs w:val="24"/>
        </w:rPr>
        <w:t>earn</w:t>
      </w:r>
      <w:r w:rsidR="00A8182C" w:rsidRPr="00B1335C">
        <w:rPr>
          <w:rFonts w:ascii="Times New Roman" w:hAnsi="Times New Roman" w:cs="Times New Roman"/>
          <w:sz w:val="24"/>
          <w:szCs w:val="24"/>
        </w:rPr>
        <w:t xml:space="preserve"> </w:t>
      </w:r>
      <w:r w:rsidRPr="00B1335C">
        <w:rPr>
          <w:rFonts w:ascii="Times New Roman" w:hAnsi="Times New Roman" w:cs="Times New Roman"/>
          <w:sz w:val="24"/>
          <w:szCs w:val="24"/>
        </w:rPr>
        <w:t>a high school diploma. She groomed me to get a college degree and be a loving, forgiving mother.</w:t>
      </w:r>
    </w:p>
    <w:p w14:paraId="2591AE08" w14:textId="3835A762" w:rsidR="00066373" w:rsidRPr="00B1335C" w:rsidRDefault="00066373"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lastRenderedPageBreak/>
        <w:t>My father</w:t>
      </w:r>
      <w:r w:rsidR="003F4288">
        <w:rPr>
          <w:rFonts w:ascii="Times New Roman" w:hAnsi="Times New Roman" w:cs="Times New Roman"/>
          <w:sz w:val="24"/>
          <w:szCs w:val="24"/>
        </w:rPr>
        <w:t xml:space="preserve">, </w:t>
      </w:r>
      <w:r w:rsidR="003D62F6">
        <w:rPr>
          <w:rFonts w:ascii="Times New Roman" w:hAnsi="Times New Roman" w:cs="Times New Roman"/>
          <w:sz w:val="24"/>
          <w:szCs w:val="24"/>
        </w:rPr>
        <w:t>the tenth of twelve children</w:t>
      </w:r>
      <w:r w:rsidR="002C5877">
        <w:rPr>
          <w:rFonts w:ascii="Times New Roman" w:hAnsi="Times New Roman" w:cs="Times New Roman"/>
          <w:sz w:val="24"/>
          <w:szCs w:val="24"/>
        </w:rPr>
        <w:t xml:space="preserve">, </w:t>
      </w:r>
      <w:r w:rsidR="00A37988">
        <w:rPr>
          <w:rFonts w:ascii="Times New Roman" w:hAnsi="Times New Roman" w:cs="Times New Roman"/>
          <w:sz w:val="24"/>
          <w:szCs w:val="24"/>
        </w:rPr>
        <w:t xml:space="preserve">was </w:t>
      </w:r>
      <w:r w:rsidRPr="00B1335C">
        <w:rPr>
          <w:rFonts w:ascii="Times New Roman" w:hAnsi="Times New Roman" w:cs="Times New Roman"/>
          <w:sz w:val="24"/>
          <w:szCs w:val="24"/>
        </w:rPr>
        <w:t>a gifted storyteller</w:t>
      </w:r>
      <w:r w:rsidR="002C5877">
        <w:rPr>
          <w:rFonts w:ascii="Times New Roman" w:hAnsi="Times New Roman" w:cs="Times New Roman"/>
          <w:sz w:val="24"/>
          <w:szCs w:val="24"/>
        </w:rPr>
        <w:t>. He</w:t>
      </w:r>
      <w:r w:rsidRPr="00B1335C">
        <w:rPr>
          <w:rFonts w:ascii="Times New Roman" w:hAnsi="Times New Roman" w:cs="Times New Roman"/>
          <w:sz w:val="24"/>
          <w:szCs w:val="24"/>
        </w:rPr>
        <w:t xml:space="preserve"> nurtured my auditory skill and love for adventure with dozens of treasured stories. He taught me to </w:t>
      </w:r>
      <w:r w:rsidR="00292A7F" w:rsidRPr="00B1335C">
        <w:rPr>
          <w:rFonts w:ascii="Times New Roman" w:hAnsi="Times New Roman" w:cs="Times New Roman"/>
          <w:sz w:val="24"/>
          <w:szCs w:val="24"/>
        </w:rPr>
        <w:t>grow vegetables</w:t>
      </w:r>
      <w:r w:rsidR="00292A7F">
        <w:rPr>
          <w:rFonts w:ascii="Times New Roman" w:hAnsi="Times New Roman" w:cs="Times New Roman"/>
          <w:sz w:val="24"/>
          <w:szCs w:val="24"/>
        </w:rPr>
        <w:t>,</w:t>
      </w:r>
      <w:r w:rsidR="00292A7F" w:rsidRPr="00B1335C">
        <w:rPr>
          <w:rFonts w:ascii="Times New Roman" w:hAnsi="Times New Roman" w:cs="Times New Roman"/>
          <w:sz w:val="24"/>
          <w:szCs w:val="24"/>
        </w:rPr>
        <w:t xml:space="preserve"> sing duets</w:t>
      </w:r>
      <w:r w:rsidR="00292A7F">
        <w:rPr>
          <w:rFonts w:ascii="Times New Roman" w:hAnsi="Times New Roman" w:cs="Times New Roman"/>
          <w:sz w:val="24"/>
          <w:szCs w:val="24"/>
        </w:rPr>
        <w:t>,</w:t>
      </w:r>
      <w:r w:rsidR="00292A7F" w:rsidRPr="00B1335C">
        <w:rPr>
          <w:rFonts w:ascii="Times New Roman" w:hAnsi="Times New Roman" w:cs="Times New Roman"/>
          <w:sz w:val="24"/>
          <w:szCs w:val="24"/>
        </w:rPr>
        <w:t xml:space="preserve"> and </w:t>
      </w:r>
      <w:r w:rsidRPr="00B1335C">
        <w:rPr>
          <w:rFonts w:ascii="Times New Roman" w:hAnsi="Times New Roman" w:cs="Times New Roman"/>
          <w:sz w:val="24"/>
          <w:szCs w:val="24"/>
        </w:rPr>
        <w:t>dance</w:t>
      </w:r>
      <w:r w:rsidR="00190CB7">
        <w:rPr>
          <w:rFonts w:ascii="Times New Roman" w:hAnsi="Times New Roman" w:cs="Times New Roman"/>
          <w:sz w:val="24"/>
          <w:szCs w:val="24"/>
        </w:rPr>
        <w:t xml:space="preserve"> the </w:t>
      </w:r>
      <w:r w:rsidRPr="00B1335C">
        <w:rPr>
          <w:rFonts w:ascii="Times New Roman" w:hAnsi="Times New Roman" w:cs="Times New Roman"/>
          <w:sz w:val="24"/>
          <w:szCs w:val="24"/>
        </w:rPr>
        <w:t xml:space="preserve">waltz, jitterbug, </w:t>
      </w:r>
      <w:r w:rsidR="00190CB7">
        <w:rPr>
          <w:rFonts w:ascii="Times New Roman" w:hAnsi="Times New Roman" w:cs="Times New Roman"/>
          <w:sz w:val="24"/>
          <w:szCs w:val="24"/>
        </w:rPr>
        <w:t xml:space="preserve">and </w:t>
      </w:r>
      <w:r w:rsidRPr="00B1335C">
        <w:rPr>
          <w:rFonts w:ascii="Times New Roman" w:hAnsi="Times New Roman" w:cs="Times New Roman"/>
          <w:sz w:val="24"/>
          <w:szCs w:val="24"/>
        </w:rPr>
        <w:t>Charleston.</w:t>
      </w:r>
    </w:p>
    <w:p w14:paraId="60CE37F4" w14:textId="5B80EC62" w:rsidR="00066373" w:rsidRPr="00B1335C" w:rsidRDefault="00066373"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Camp Washington Elementary School’s education was excellent. Also, from fifth to eighth grade</w:t>
      </w:r>
      <w:r w:rsidR="00190CB7">
        <w:rPr>
          <w:rFonts w:ascii="Times New Roman" w:hAnsi="Times New Roman" w:cs="Times New Roman"/>
          <w:sz w:val="24"/>
          <w:szCs w:val="24"/>
        </w:rPr>
        <w:t>,</w:t>
      </w:r>
      <w:r w:rsidR="001F11E1">
        <w:rPr>
          <w:rFonts w:ascii="Times New Roman" w:hAnsi="Times New Roman" w:cs="Times New Roman"/>
          <w:sz w:val="24"/>
          <w:szCs w:val="24"/>
        </w:rPr>
        <w:t xml:space="preserve"> I sang </w:t>
      </w:r>
      <w:r w:rsidR="00190CB7">
        <w:rPr>
          <w:rFonts w:ascii="Times New Roman" w:hAnsi="Times New Roman" w:cs="Times New Roman"/>
          <w:sz w:val="24"/>
          <w:szCs w:val="24"/>
        </w:rPr>
        <w:t>a</w:t>
      </w:r>
      <w:r w:rsidR="001F11E1">
        <w:rPr>
          <w:rFonts w:ascii="Times New Roman" w:hAnsi="Times New Roman" w:cs="Times New Roman"/>
          <w:sz w:val="24"/>
          <w:szCs w:val="24"/>
        </w:rPr>
        <w:t>lto in the choir and</w:t>
      </w:r>
      <w:r w:rsidRPr="00B1335C">
        <w:rPr>
          <w:rFonts w:ascii="Times New Roman" w:hAnsi="Times New Roman" w:cs="Times New Roman"/>
          <w:sz w:val="24"/>
          <w:szCs w:val="24"/>
        </w:rPr>
        <w:t xml:space="preserve"> played a trumpet in their </w:t>
      </w:r>
      <w:r w:rsidR="00190CB7">
        <w:rPr>
          <w:rFonts w:ascii="Times New Roman" w:hAnsi="Times New Roman" w:cs="Times New Roman"/>
          <w:sz w:val="24"/>
          <w:szCs w:val="24"/>
        </w:rPr>
        <w:t>b</w:t>
      </w:r>
      <w:r w:rsidRPr="00B1335C">
        <w:rPr>
          <w:rFonts w:ascii="Times New Roman" w:hAnsi="Times New Roman" w:cs="Times New Roman"/>
          <w:sz w:val="24"/>
          <w:szCs w:val="24"/>
        </w:rPr>
        <w:t>and</w:t>
      </w:r>
      <w:r w:rsidR="00190CB7">
        <w:rPr>
          <w:rFonts w:ascii="Times New Roman" w:hAnsi="Times New Roman" w:cs="Times New Roman"/>
          <w:sz w:val="24"/>
          <w:szCs w:val="24"/>
        </w:rPr>
        <w:t>.</w:t>
      </w:r>
      <w:r w:rsidR="0023012A">
        <w:rPr>
          <w:rFonts w:ascii="Times New Roman" w:hAnsi="Times New Roman" w:cs="Times New Roman"/>
          <w:sz w:val="24"/>
          <w:szCs w:val="24"/>
        </w:rPr>
        <w:t xml:space="preserve"> (</w:t>
      </w:r>
      <w:r w:rsidR="00190CB7">
        <w:rPr>
          <w:rFonts w:ascii="Times New Roman" w:hAnsi="Times New Roman" w:cs="Times New Roman"/>
          <w:sz w:val="24"/>
          <w:szCs w:val="24"/>
        </w:rPr>
        <w:t>I</w:t>
      </w:r>
      <w:r w:rsidR="0023012A">
        <w:rPr>
          <w:rFonts w:ascii="Times New Roman" w:hAnsi="Times New Roman" w:cs="Times New Roman"/>
          <w:sz w:val="24"/>
          <w:szCs w:val="24"/>
        </w:rPr>
        <w:t>n the eighth grade</w:t>
      </w:r>
      <w:r w:rsidR="00735B42">
        <w:rPr>
          <w:rFonts w:ascii="Times New Roman" w:hAnsi="Times New Roman" w:cs="Times New Roman"/>
          <w:sz w:val="24"/>
          <w:szCs w:val="24"/>
        </w:rPr>
        <w:t xml:space="preserve">, as first chair trumpeter, </w:t>
      </w:r>
      <w:r w:rsidR="00D317EB">
        <w:rPr>
          <w:rFonts w:ascii="Times New Roman" w:hAnsi="Times New Roman" w:cs="Times New Roman"/>
          <w:sz w:val="24"/>
          <w:szCs w:val="24"/>
        </w:rPr>
        <w:t xml:space="preserve">I </w:t>
      </w:r>
      <w:r w:rsidR="00735B42">
        <w:rPr>
          <w:rFonts w:ascii="Times New Roman" w:hAnsi="Times New Roman" w:cs="Times New Roman"/>
          <w:sz w:val="24"/>
          <w:szCs w:val="24"/>
        </w:rPr>
        <w:t>played</w:t>
      </w:r>
      <w:r w:rsidR="002B237D">
        <w:rPr>
          <w:rFonts w:ascii="Times New Roman" w:hAnsi="Times New Roman" w:cs="Times New Roman"/>
          <w:sz w:val="24"/>
          <w:szCs w:val="24"/>
        </w:rPr>
        <w:t xml:space="preserve"> as the flag was</w:t>
      </w:r>
      <w:r w:rsidRPr="00B1335C">
        <w:rPr>
          <w:rFonts w:ascii="Times New Roman" w:hAnsi="Times New Roman" w:cs="Times New Roman"/>
          <w:sz w:val="24"/>
          <w:szCs w:val="24"/>
        </w:rPr>
        <w:t xml:space="preserve"> </w:t>
      </w:r>
      <w:r w:rsidR="003E5CF6">
        <w:rPr>
          <w:rFonts w:ascii="Times New Roman" w:hAnsi="Times New Roman" w:cs="Times New Roman"/>
          <w:sz w:val="24"/>
          <w:szCs w:val="24"/>
        </w:rPr>
        <w:t>raised in the morning</w:t>
      </w:r>
      <w:r w:rsidR="00D96BAB">
        <w:rPr>
          <w:rFonts w:ascii="Times New Roman" w:hAnsi="Times New Roman" w:cs="Times New Roman"/>
          <w:sz w:val="24"/>
          <w:szCs w:val="24"/>
        </w:rPr>
        <w:t xml:space="preserve"> and lower</w:t>
      </w:r>
      <w:r w:rsidR="00A74053">
        <w:rPr>
          <w:rFonts w:ascii="Times New Roman" w:hAnsi="Times New Roman" w:cs="Times New Roman"/>
          <w:sz w:val="24"/>
          <w:szCs w:val="24"/>
        </w:rPr>
        <w:t>ed</w:t>
      </w:r>
      <w:r w:rsidR="00D96BAB">
        <w:rPr>
          <w:rFonts w:ascii="Times New Roman" w:hAnsi="Times New Roman" w:cs="Times New Roman"/>
          <w:sz w:val="24"/>
          <w:szCs w:val="24"/>
        </w:rPr>
        <w:t xml:space="preserve"> in </w:t>
      </w:r>
      <w:r w:rsidR="00D317EB">
        <w:rPr>
          <w:rFonts w:ascii="Times New Roman" w:hAnsi="Times New Roman" w:cs="Times New Roman"/>
          <w:sz w:val="24"/>
          <w:szCs w:val="24"/>
        </w:rPr>
        <w:t xml:space="preserve">the </w:t>
      </w:r>
      <w:r w:rsidR="00372324">
        <w:rPr>
          <w:rFonts w:ascii="Times New Roman" w:hAnsi="Times New Roman" w:cs="Times New Roman"/>
          <w:sz w:val="24"/>
          <w:szCs w:val="24"/>
        </w:rPr>
        <w:t>afternoon.</w:t>
      </w:r>
      <w:r w:rsidR="00D317EB">
        <w:rPr>
          <w:rFonts w:ascii="Times New Roman" w:hAnsi="Times New Roman" w:cs="Times New Roman"/>
          <w:sz w:val="24"/>
          <w:szCs w:val="24"/>
        </w:rPr>
        <w:t>)</w:t>
      </w:r>
    </w:p>
    <w:p w14:paraId="62457DAE" w14:textId="0FAC85E4" w:rsidR="00066373" w:rsidRPr="00B1335C" w:rsidRDefault="00066373"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The bell-clanging streetcars carried schoolchildren on field trips. On Sundays, for twenty-five cents, </w:t>
      </w:r>
      <w:r w:rsidR="00110192">
        <w:rPr>
          <w:rFonts w:ascii="Times New Roman" w:hAnsi="Times New Roman" w:cs="Times New Roman"/>
          <w:sz w:val="24"/>
          <w:szCs w:val="24"/>
        </w:rPr>
        <w:t>th</w:t>
      </w:r>
      <w:r w:rsidR="00446995">
        <w:rPr>
          <w:rFonts w:ascii="Times New Roman" w:hAnsi="Times New Roman" w:cs="Times New Roman"/>
          <w:sz w:val="24"/>
          <w:szCs w:val="24"/>
        </w:rPr>
        <w:t xml:space="preserve">ey took </w:t>
      </w:r>
      <w:r w:rsidRPr="00B1335C">
        <w:rPr>
          <w:rFonts w:ascii="Times New Roman" w:hAnsi="Times New Roman" w:cs="Times New Roman"/>
          <w:sz w:val="24"/>
          <w:szCs w:val="24"/>
        </w:rPr>
        <w:t xml:space="preserve">people </w:t>
      </w:r>
      <w:r w:rsidR="00446995">
        <w:rPr>
          <w:rFonts w:ascii="Times New Roman" w:hAnsi="Times New Roman" w:cs="Times New Roman"/>
          <w:sz w:val="24"/>
          <w:szCs w:val="24"/>
        </w:rPr>
        <w:t xml:space="preserve">to the </w:t>
      </w:r>
      <w:r w:rsidRPr="00B1335C">
        <w:rPr>
          <w:rFonts w:ascii="Times New Roman" w:hAnsi="Times New Roman" w:cs="Times New Roman"/>
          <w:sz w:val="24"/>
          <w:szCs w:val="24"/>
        </w:rPr>
        <w:t xml:space="preserve">different </w:t>
      </w:r>
      <w:r w:rsidR="00A57C85">
        <w:rPr>
          <w:rFonts w:ascii="Times New Roman" w:hAnsi="Times New Roman" w:cs="Times New Roman"/>
          <w:sz w:val="24"/>
          <w:szCs w:val="24"/>
        </w:rPr>
        <w:t>m</w:t>
      </w:r>
      <w:r w:rsidRPr="00B1335C">
        <w:rPr>
          <w:rFonts w:ascii="Times New Roman" w:hAnsi="Times New Roman" w:cs="Times New Roman"/>
          <w:sz w:val="24"/>
          <w:szCs w:val="24"/>
        </w:rPr>
        <w:t xml:space="preserve">useums, the </w:t>
      </w:r>
      <w:r w:rsidR="00A57C85">
        <w:rPr>
          <w:rFonts w:ascii="Times New Roman" w:hAnsi="Times New Roman" w:cs="Times New Roman"/>
          <w:sz w:val="24"/>
          <w:szCs w:val="24"/>
        </w:rPr>
        <w:t>s</w:t>
      </w:r>
      <w:r w:rsidRPr="00B1335C">
        <w:rPr>
          <w:rFonts w:ascii="Times New Roman" w:hAnsi="Times New Roman" w:cs="Times New Roman"/>
          <w:sz w:val="24"/>
          <w:szCs w:val="24"/>
        </w:rPr>
        <w:t xml:space="preserve">ymphony </w:t>
      </w:r>
      <w:r w:rsidR="00A57C85">
        <w:rPr>
          <w:rFonts w:ascii="Times New Roman" w:hAnsi="Times New Roman" w:cs="Times New Roman"/>
          <w:sz w:val="24"/>
          <w:szCs w:val="24"/>
        </w:rPr>
        <w:t>h</w:t>
      </w:r>
      <w:r w:rsidRPr="00B1335C">
        <w:rPr>
          <w:rFonts w:ascii="Times New Roman" w:hAnsi="Times New Roman" w:cs="Times New Roman"/>
          <w:sz w:val="24"/>
          <w:szCs w:val="24"/>
        </w:rPr>
        <w:t>all</w:t>
      </w:r>
      <w:r w:rsidR="00263539">
        <w:rPr>
          <w:rFonts w:ascii="Times New Roman" w:hAnsi="Times New Roman" w:cs="Times New Roman"/>
          <w:sz w:val="24"/>
          <w:szCs w:val="24"/>
        </w:rPr>
        <w:t>,</w:t>
      </w:r>
      <w:r w:rsidRPr="00B1335C">
        <w:rPr>
          <w:rFonts w:ascii="Times New Roman" w:hAnsi="Times New Roman" w:cs="Times New Roman"/>
          <w:sz w:val="24"/>
          <w:szCs w:val="24"/>
        </w:rPr>
        <w:t xml:space="preserve"> and the </w:t>
      </w:r>
      <w:r w:rsidR="00A57C85">
        <w:rPr>
          <w:rFonts w:ascii="Times New Roman" w:hAnsi="Times New Roman" w:cs="Times New Roman"/>
          <w:sz w:val="24"/>
          <w:szCs w:val="24"/>
        </w:rPr>
        <w:t>z</w:t>
      </w:r>
      <w:r w:rsidRPr="00B1335C">
        <w:rPr>
          <w:rFonts w:ascii="Times New Roman" w:hAnsi="Times New Roman" w:cs="Times New Roman"/>
          <w:sz w:val="24"/>
          <w:szCs w:val="24"/>
        </w:rPr>
        <w:t xml:space="preserve">oo, where on weekends in the summer </w:t>
      </w:r>
      <w:r w:rsidR="00A57C85">
        <w:rPr>
          <w:rFonts w:ascii="Times New Roman" w:hAnsi="Times New Roman" w:cs="Times New Roman"/>
          <w:sz w:val="24"/>
          <w:szCs w:val="24"/>
        </w:rPr>
        <w:t>o</w:t>
      </w:r>
      <w:r w:rsidRPr="00B1335C">
        <w:rPr>
          <w:rFonts w:ascii="Times New Roman" w:hAnsi="Times New Roman" w:cs="Times New Roman"/>
          <w:sz w:val="24"/>
          <w:szCs w:val="24"/>
        </w:rPr>
        <w:t>peras performed</w:t>
      </w:r>
      <w:r w:rsidR="004E62BD">
        <w:rPr>
          <w:rFonts w:ascii="Times New Roman" w:hAnsi="Times New Roman" w:cs="Times New Roman"/>
          <w:sz w:val="24"/>
          <w:szCs w:val="24"/>
        </w:rPr>
        <w:t xml:space="preserve"> in their </w:t>
      </w:r>
      <w:r w:rsidR="006514A0">
        <w:rPr>
          <w:rFonts w:ascii="Times New Roman" w:hAnsi="Times New Roman" w:cs="Times New Roman"/>
          <w:sz w:val="24"/>
          <w:szCs w:val="24"/>
        </w:rPr>
        <w:t>open-air</w:t>
      </w:r>
      <w:r w:rsidR="004E62BD">
        <w:rPr>
          <w:rFonts w:ascii="Times New Roman" w:hAnsi="Times New Roman" w:cs="Times New Roman"/>
          <w:sz w:val="24"/>
          <w:szCs w:val="24"/>
        </w:rPr>
        <w:t xml:space="preserve"> </w:t>
      </w:r>
      <w:r w:rsidR="00AA3157">
        <w:rPr>
          <w:rFonts w:ascii="Times New Roman" w:hAnsi="Times New Roman" w:cs="Times New Roman"/>
          <w:sz w:val="24"/>
          <w:szCs w:val="24"/>
        </w:rPr>
        <w:t>theater.</w:t>
      </w:r>
    </w:p>
    <w:p w14:paraId="5BC48686" w14:textId="52D705E0" w:rsidR="00066373" w:rsidRPr="00DF62EB" w:rsidRDefault="00066373" w:rsidP="00DF62EB">
      <w:pPr>
        <w:spacing w:after="0" w:line="480" w:lineRule="auto"/>
        <w:ind w:firstLine="720"/>
        <w:rPr>
          <w:rFonts w:ascii="Times New Roman" w:hAnsi="Times New Roman" w:cs="Times New Roman"/>
          <w:sz w:val="24"/>
          <w:szCs w:val="24"/>
        </w:rPr>
      </w:pPr>
    </w:p>
    <w:p w14:paraId="6C3CD098" w14:textId="1E0955C4" w:rsidR="00B1335C" w:rsidRPr="00DF62EB" w:rsidRDefault="00DF62EB" w:rsidP="00DF62EB">
      <w:pPr>
        <w:spacing w:after="0" w:line="480" w:lineRule="auto"/>
        <w:ind w:firstLine="720"/>
        <w:jc w:val="center"/>
        <w:rPr>
          <w:rFonts w:ascii="Times New Roman" w:hAnsi="Times New Roman" w:cs="Times New Roman"/>
          <w:b/>
          <w:bCs/>
          <w:sz w:val="28"/>
          <w:szCs w:val="28"/>
        </w:rPr>
      </w:pPr>
      <w:r w:rsidRPr="00DF62EB">
        <w:rPr>
          <w:rFonts w:ascii="Times New Roman" w:hAnsi="Times New Roman" w:cs="Times New Roman"/>
          <w:b/>
          <w:bCs/>
          <w:sz w:val="28"/>
          <w:szCs w:val="28"/>
        </w:rPr>
        <w:t xml:space="preserve">Age Four, My First Adventure </w:t>
      </w:r>
      <w:r w:rsidR="00EA4070">
        <w:rPr>
          <w:rFonts w:ascii="Times New Roman" w:hAnsi="Times New Roman" w:cs="Times New Roman"/>
          <w:b/>
          <w:bCs/>
          <w:sz w:val="28"/>
          <w:szCs w:val="28"/>
        </w:rPr>
        <w:t>w</w:t>
      </w:r>
      <w:r w:rsidRPr="00DF62EB">
        <w:rPr>
          <w:rFonts w:ascii="Times New Roman" w:hAnsi="Times New Roman" w:cs="Times New Roman"/>
          <w:b/>
          <w:bCs/>
          <w:sz w:val="28"/>
          <w:szCs w:val="28"/>
        </w:rPr>
        <w:t>ith My Dog</w:t>
      </w:r>
      <w:r w:rsidR="00BF51A3">
        <w:rPr>
          <w:rFonts w:ascii="Times New Roman" w:hAnsi="Times New Roman" w:cs="Times New Roman"/>
          <w:b/>
          <w:bCs/>
          <w:sz w:val="28"/>
          <w:szCs w:val="28"/>
        </w:rPr>
        <w:t>,</w:t>
      </w:r>
      <w:r w:rsidRPr="00DF62EB">
        <w:rPr>
          <w:rFonts w:ascii="Times New Roman" w:hAnsi="Times New Roman" w:cs="Times New Roman"/>
          <w:b/>
          <w:bCs/>
          <w:sz w:val="28"/>
          <w:szCs w:val="28"/>
        </w:rPr>
        <w:t xml:space="preserve"> Spot</w:t>
      </w:r>
    </w:p>
    <w:p w14:paraId="741B3ED7" w14:textId="672C0F8D" w:rsidR="00B1335C" w:rsidRPr="00A50257" w:rsidRDefault="00B1335C" w:rsidP="00DF62EB">
      <w:pPr>
        <w:spacing w:after="0" w:line="480" w:lineRule="auto"/>
        <w:ind w:firstLine="720"/>
        <w:rPr>
          <w:rFonts w:ascii="Times New Roman" w:hAnsi="Times New Roman" w:cs="Times New Roman"/>
          <w:sz w:val="24"/>
          <w:szCs w:val="24"/>
        </w:rPr>
      </w:pPr>
      <w:r w:rsidRPr="00A50257">
        <w:rPr>
          <w:rFonts w:ascii="Times New Roman" w:hAnsi="Times New Roman" w:cs="Times New Roman"/>
          <w:sz w:val="24"/>
          <w:szCs w:val="24"/>
        </w:rPr>
        <w:t>When I was four, I embarked on my first adventure with my best friend, Spot, a spirited, two-foot-high black-and-white furry bundle of energy.</w:t>
      </w:r>
    </w:p>
    <w:p w14:paraId="5446C666" w14:textId="22D25002" w:rsidR="00B1335C" w:rsidRPr="00A50257" w:rsidRDefault="00B1335C" w:rsidP="00DF62EB">
      <w:pPr>
        <w:spacing w:after="0" w:line="480" w:lineRule="auto"/>
        <w:ind w:firstLine="720"/>
        <w:rPr>
          <w:rFonts w:ascii="Times New Roman" w:hAnsi="Times New Roman" w:cs="Times New Roman"/>
          <w:sz w:val="24"/>
          <w:szCs w:val="24"/>
        </w:rPr>
      </w:pPr>
      <w:r w:rsidRPr="00A50257">
        <w:rPr>
          <w:rFonts w:ascii="Times New Roman" w:hAnsi="Times New Roman" w:cs="Times New Roman"/>
          <w:sz w:val="24"/>
          <w:szCs w:val="24"/>
        </w:rPr>
        <w:t xml:space="preserve">My father, a gifted storyteller, filled my young mind with tales of </w:t>
      </w:r>
      <w:r w:rsidR="0065481B">
        <w:rPr>
          <w:rFonts w:ascii="Times New Roman" w:hAnsi="Times New Roman" w:cs="Times New Roman"/>
          <w:sz w:val="24"/>
          <w:szCs w:val="24"/>
        </w:rPr>
        <w:t>“</w:t>
      </w:r>
      <w:r w:rsidRPr="00A50257">
        <w:rPr>
          <w:rFonts w:ascii="Times New Roman" w:hAnsi="Times New Roman" w:cs="Times New Roman"/>
          <w:sz w:val="24"/>
          <w:szCs w:val="24"/>
        </w:rPr>
        <w:t>Hansel and Gretel,</w:t>
      </w:r>
      <w:r w:rsidR="0065481B">
        <w:rPr>
          <w:rFonts w:ascii="Times New Roman" w:hAnsi="Times New Roman" w:cs="Times New Roman"/>
          <w:sz w:val="24"/>
          <w:szCs w:val="24"/>
        </w:rPr>
        <w:t>”</w:t>
      </w:r>
      <w:r w:rsidRPr="00A50257">
        <w:rPr>
          <w:rFonts w:ascii="Times New Roman" w:hAnsi="Times New Roman" w:cs="Times New Roman"/>
          <w:sz w:val="24"/>
          <w:szCs w:val="24"/>
        </w:rPr>
        <w:t xml:space="preserve"> </w:t>
      </w:r>
      <w:r w:rsidR="0065481B">
        <w:rPr>
          <w:rFonts w:ascii="Times New Roman" w:hAnsi="Times New Roman" w:cs="Times New Roman"/>
          <w:sz w:val="24"/>
          <w:szCs w:val="24"/>
        </w:rPr>
        <w:t>“</w:t>
      </w:r>
      <w:r w:rsidRPr="00A50257">
        <w:rPr>
          <w:rFonts w:ascii="Times New Roman" w:hAnsi="Times New Roman" w:cs="Times New Roman"/>
          <w:sz w:val="24"/>
          <w:szCs w:val="24"/>
        </w:rPr>
        <w:t>The Boy Who Saved Holland,</w:t>
      </w:r>
      <w:r w:rsidR="0065481B">
        <w:rPr>
          <w:rFonts w:ascii="Times New Roman" w:hAnsi="Times New Roman" w:cs="Times New Roman"/>
          <w:sz w:val="24"/>
          <w:szCs w:val="24"/>
        </w:rPr>
        <w:t>”</w:t>
      </w:r>
      <w:r w:rsidRPr="00A50257">
        <w:rPr>
          <w:rFonts w:ascii="Times New Roman" w:hAnsi="Times New Roman" w:cs="Times New Roman"/>
          <w:sz w:val="24"/>
          <w:szCs w:val="24"/>
        </w:rPr>
        <w:t xml:space="preserve"> and other adventures that sparked my thirst for exploration.</w:t>
      </w:r>
    </w:p>
    <w:p w14:paraId="3A36207B" w14:textId="77777777" w:rsidR="00B1335C" w:rsidRPr="00A50257" w:rsidRDefault="00B1335C" w:rsidP="00DF62EB">
      <w:pPr>
        <w:spacing w:after="0" w:line="480" w:lineRule="auto"/>
        <w:ind w:firstLine="720"/>
        <w:rPr>
          <w:rFonts w:ascii="Times New Roman" w:hAnsi="Times New Roman" w:cs="Times New Roman"/>
          <w:sz w:val="24"/>
          <w:szCs w:val="24"/>
        </w:rPr>
      </w:pPr>
      <w:r w:rsidRPr="00A50257">
        <w:rPr>
          <w:rFonts w:ascii="Times New Roman" w:hAnsi="Times New Roman" w:cs="Times New Roman"/>
          <w:sz w:val="24"/>
          <w:szCs w:val="24"/>
        </w:rPr>
        <w:t>It had rained all morning, leaving the backyard coated in mud, perfect for making mudpies. Spot, however, had other ideas. His tail wagged furiously as he dug an escape hole under the white picket fence. He looked at me with his eager, doggy grin as if to say, “Come on, Jackie, help me! Let’s get goodies at Daddy’s store!”</w:t>
      </w:r>
    </w:p>
    <w:p w14:paraId="4988D7F7" w14:textId="77777777" w:rsidR="00B1335C" w:rsidRPr="00A50257" w:rsidRDefault="00B1335C" w:rsidP="00DF62EB">
      <w:pPr>
        <w:spacing w:after="0" w:line="480" w:lineRule="auto"/>
        <w:ind w:firstLine="720"/>
        <w:rPr>
          <w:rFonts w:ascii="Times New Roman" w:hAnsi="Times New Roman" w:cs="Times New Roman"/>
          <w:sz w:val="24"/>
          <w:szCs w:val="24"/>
        </w:rPr>
      </w:pPr>
      <w:r w:rsidRPr="00A50257">
        <w:rPr>
          <w:rFonts w:ascii="Times New Roman" w:hAnsi="Times New Roman" w:cs="Times New Roman"/>
          <w:sz w:val="24"/>
          <w:szCs w:val="24"/>
        </w:rPr>
        <w:t>Excited, I dropped to my knees and dug alongside him. Mud smeared my face and new flowered dress as we squeezed under the fence and set off. I sang Shirley Temple’s “On the Good Ship Lollipop” while Spot barked along. Our unusual duet filled the neighborhood air.</w:t>
      </w:r>
    </w:p>
    <w:p w14:paraId="21D1EAEF" w14:textId="77777777" w:rsidR="00B1335C" w:rsidRPr="00A50257" w:rsidRDefault="00B1335C" w:rsidP="00DF62EB">
      <w:pPr>
        <w:spacing w:after="0" w:line="480" w:lineRule="auto"/>
        <w:ind w:firstLine="720"/>
        <w:rPr>
          <w:rFonts w:ascii="Times New Roman" w:hAnsi="Times New Roman" w:cs="Times New Roman"/>
          <w:sz w:val="24"/>
          <w:szCs w:val="24"/>
        </w:rPr>
      </w:pPr>
      <w:r w:rsidRPr="00A50257">
        <w:rPr>
          <w:rFonts w:ascii="Times New Roman" w:hAnsi="Times New Roman" w:cs="Times New Roman"/>
          <w:sz w:val="24"/>
          <w:szCs w:val="24"/>
        </w:rPr>
        <w:lastRenderedPageBreak/>
        <w:t>By the grace of God, we triumphantly reached Daddy’s grocery store and marched straight to the candy counter. “I’d like a big lollipop,” I announced proudly, “and Spot wants a gooey chocolate!”</w:t>
      </w:r>
    </w:p>
    <w:p w14:paraId="0D2EA240" w14:textId="3D3128B0" w:rsidR="00B1335C" w:rsidRPr="00A50257" w:rsidRDefault="00B1335C" w:rsidP="00DF62EB">
      <w:pPr>
        <w:spacing w:after="0" w:line="480" w:lineRule="auto"/>
        <w:ind w:firstLine="720"/>
        <w:rPr>
          <w:rFonts w:ascii="Times New Roman" w:hAnsi="Times New Roman" w:cs="Times New Roman"/>
          <w:sz w:val="24"/>
          <w:szCs w:val="24"/>
        </w:rPr>
      </w:pPr>
      <w:r w:rsidRPr="00A50257">
        <w:rPr>
          <w:rFonts w:ascii="Times New Roman" w:hAnsi="Times New Roman" w:cs="Times New Roman"/>
          <w:sz w:val="24"/>
          <w:szCs w:val="24"/>
        </w:rPr>
        <w:t>Suddenly, a booming voice echoed</w:t>
      </w:r>
      <w:del w:id="12" w:author="Kit Dwyer" w:date="2025-02-08T14:54:00Z" w16du:dateUtc="2025-02-08T19:54:00Z">
        <w:r w:rsidRPr="00A50257" w:rsidDel="00E051F9">
          <w:rPr>
            <w:rFonts w:ascii="Times New Roman" w:hAnsi="Times New Roman" w:cs="Times New Roman"/>
            <w:sz w:val="24"/>
            <w:szCs w:val="24"/>
          </w:rPr>
          <w:delText xml:space="preserve"> </w:delText>
        </w:r>
        <w:commentRangeStart w:id="13"/>
        <w:commentRangeStart w:id="14"/>
        <w:r w:rsidRPr="00A50257" w:rsidDel="00E051F9">
          <w:rPr>
            <w:rFonts w:ascii="Times New Roman" w:hAnsi="Times New Roman" w:cs="Times New Roman"/>
            <w:sz w:val="24"/>
            <w:szCs w:val="24"/>
          </w:rPr>
          <w:delText>through the store</w:delText>
        </w:r>
        <w:commentRangeEnd w:id="13"/>
        <w:r w:rsidR="00013DEB" w:rsidDel="00E051F9">
          <w:rPr>
            <w:rStyle w:val="CommentReference"/>
          </w:rPr>
          <w:commentReference w:id="13"/>
        </w:r>
      </w:del>
      <w:commentRangeEnd w:id="14"/>
      <w:r w:rsidR="00E051F9">
        <w:rPr>
          <w:rStyle w:val="CommentReference"/>
        </w:rPr>
        <w:commentReference w:id="14"/>
      </w:r>
      <w:del w:id="15" w:author="Kit Dwyer" w:date="2025-02-08T14:54:00Z" w16du:dateUtc="2025-02-08T19:54:00Z">
        <w:r w:rsidRPr="00A50257" w:rsidDel="00E051F9">
          <w:rPr>
            <w:rFonts w:ascii="Times New Roman" w:hAnsi="Times New Roman" w:cs="Times New Roman"/>
            <w:sz w:val="24"/>
            <w:szCs w:val="24"/>
          </w:rPr>
          <w:delText>.</w:delText>
        </w:r>
      </w:del>
      <w:r w:rsidRPr="00A50257">
        <w:rPr>
          <w:rFonts w:ascii="Times New Roman" w:hAnsi="Times New Roman" w:cs="Times New Roman"/>
          <w:sz w:val="24"/>
          <w:szCs w:val="24"/>
        </w:rPr>
        <w:t xml:space="preserve"> “WHAT ARE YOU AND SPOT DOING HERE WITHOUT YOUR AUNTS?” Spot and I froze, hearing my father’s thunderous tone resonating throughout the store.</w:t>
      </w:r>
    </w:p>
    <w:p w14:paraId="51133968" w14:textId="60392A1B" w:rsidR="00B1335C" w:rsidRPr="00A50257" w:rsidRDefault="00B1335C" w:rsidP="00DF62EB">
      <w:pPr>
        <w:spacing w:after="0" w:line="480" w:lineRule="auto"/>
        <w:ind w:firstLine="720"/>
        <w:rPr>
          <w:rFonts w:ascii="Times New Roman" w:hAnsi="Times New Roman" w:cs="Times New Roman"/>
          <w:sz w:val="24"/>
          <w:szCs w:val="24"/>
        </w:rPr>
      </w:pPr>
      <w:r w:rsidRPr="00A50257">
        <w:rPr>
          <w:rFonts w:ascii="Times New Roman" w:hAnsi="Times New Roman" w:cs="Times New Roman"/>
          <w:sz w:val="24"/>
          <w:szCs w:val="24"/>
        </w:rPr>
        <w:t xml:space="preserve">Later, when Daddy’s panic </w:t>
      </w:r>
      <w:proofErr w:type="spellStart"/>
      <w:r w:rsidRPr="00A50257">
        <w:rPr>
          <w:rFonts w:ascii="Times New Roman" w:hAnsi="Times New Roman" w:cs="Times New Roman"/>
          <w:sz w:val="24"/>
          <w:szCs w:val="24"/>
        </w:rPr>
        <w:t>subsided</w:t>
      </w:r>
      <w:commentRangeStart w:id="16"/>
      <w:r w:rsidR="008E2002">
        <w:rPr>
          <w:rFonts w:ascii="Times New Roman" w:hAnsi="Times New Roman" w:cs="Times New Roman"/>
          <w:sz w:val="24"/>
          <w:szCs w:val="24"/>
        </w:rPr>
        <w:t>,</w:t>
      </w:r>
      <w:del w:id="17" w:author="Kit Dwyer" w:date="2025-02-08T14:58:00Z" w16du:dateUtc="2025-02-08T19:58:00Z">
        <w:r w:rsidR="008E2002" w:rsidDel="00B8037B">
          <w:rPr>
            <w:rFonts w:ascii="Times New Roman" w:hAnsi="Times New Roman" w:cs="Times New Roman"/>
            <w:sz w:val="24"/>
            <w:szCs w:val="24"/>
          </w:rPr>
          <w:delText xml:space="preserve"> I</w:delText>
        </w:r>
      </w:del>
      <w:ins w:id="18" w:author="Kit Dwyer" w:date="2025-02-08T14:58:00Z" w16du:dateUtc="2025-02-08T19:58:00Z">
        <w:r w:rsidR="00B8037B">
          <w:rPr>
            <w:rFonts w:ascii="Times New Roman" w:hAnsi="Times New Roman" w:cs="Times New Roman"/>
            <w:sz w:val="24"/>
            <w:szCs w:val="24"/>
          </w:rPr>
          <w:t>he</w:t>
        </w:r>
      </w:ins>
      <w:proofErr w:type="spellEnd"/>
      <w:r w:rsidRPr="00A50257">
        <w:rPr>
          <w:rFonts w:ascii="Times New Roman" w:hAnsi="Times New Roman" w:cs="Times New Roman"/>
          <w:sz w:val="24"/>
          <w:szCs w:val="24"/>
        </w:rPr>
        <w:t xml:space="preserve"> c</w:t>
      </w:r>
      <w:commentRangeEnd w:id="16"/>
      <w:r w:rsidR="00D15822">
        <w:rPr>
          <w:rStyle w:val="CommentReference"/>
        </w:rPr>
        <w:commentReference w:id="16"/>
      </w:r>
      <w:r w:rsidRPr="00A50257">
        <w:rPr>
          <w:rFonts w:ascii="Times New Roman" w:hAnsi="Times New Roman" w:cs="Times New Roman"/>
          <w:sz w:val="24"/>
          <w:szCs w:val="24"/>
        </w:rPr>
        <w:t>rafted a playful ditty about the incident:</w:t>
      </w:r>
    </w:p>
    <w:p w14:paraId="5EB211F6" w14:textId="3D6235D1" w:rsidR="008E2002" w:rsidRDefault="00B1335C" w:rsidP="00206D84">
      <w:pPr>
        <w:spacing w:after="0" w:line="480" w:lineRule="auto"/>
        <w:ind w:left="1440" w:right="1440"/>
        <w:rPr>
          <w:rFonts w:ascii="Times New Roman" w:hAnsi="Times New Roman" w:cs="Times New Roman"/>
          <w:sz w:val="24"/>
          <w:szCs w:val="24"/>
        </w:rPr>
      </w:pPr>
      <w:r w:rsidRPr="00A50257">
        <w:rPr>
          <w:rFonts w:ascii="Times New Roman" w:hAnsi="Times New Roman" w:cs="Times New Roman"/>
          <w:sz w:val="24"/>
          <w:szCs w:val="24"/>
        </w:rPr>
        <w:t>My father was a butcher</w:t>
      </w:r>
      <w:r w:rsidR="00A50E87">
        <w:rPr>
          <w:rFonts w:ascii="Times New Roman" w:hAnsi="Times New Roman" w:cs="Times New Roman"/>
          <w:sz w:val="24"/>
          <w:szCs w:val="24"/>
        </w:rPr>
        <w:t>.</w:t>
      </w:r>
    </w:p>
    <w:p w14:paraId="030DE9C2" w14:textId="2ADD8E5D" w:rsidR="008E2002" w:rsidRDefault="00B1335C" w:rsidP="00206D84">
      <w:pPr>
        <w:spacing w:after="0" w:line="480" w:lineRule="auto"/>
        <w:ind w:left="1440" w:right="1440"/>
        <w:rPr>
          <w:rFonts w:ascii="Times New Roman" w:hAnsi="Times New Roman" w:cs="Times New Roman"/>
          <w:sz w:val="24"/>
          <w:szCs w:val="24"/>
        </w:rPr>
      </w:pPr>
      <w:r w:rsidRPr="00A50257">
        <w:rPr>
          <w:rFonts w:ascii="Times New Roman" w:hAnsi="Times New Roman" w:cs="Times New Roman"/>
          <w:sz w:val="24"/>
          <w:szCs w:val="24"/>
        </w:rPr>
        <w:t>My mother cut the meat</w:t>
      </w:r>
      <w:r w:rsidR="00A50E87">
        <w:rPr>
          <w:rFonts w:ascii="Times New Roman" w:hAnsi="Times New Roman" w:cs="Times New Roman"/>
          <w:sz w:val="24"/>
          <w:szCs w:val="24"/>
        </w:rPr>
        <w:t>.</w:t>
      </w:r>
    </w:p>
    <w:p w14:paraId="1CD4BCCE" w14:textId="16CB8DF8" w:rsidR="008B2EC1" w:rsidRDefault="00B1335C" w:rsidP="00206D84">
      <w:pPr>
        <w:spacing w:after="0" w:line="480" w:lineRule="auto"/>
        <w:ind w:left="1440" w:right="1440"/>
        <w:rPr>
          <w:rFonts w:ascii="Times New Roman" w:hAnsi="Times New Roman" w:cs="Times New Roman"/>
          <w:sz w:val="24"/>
          <w:szCs w:val="24"/>
        </w:rPr>
      </w:pPr>
      <w:r w:rsidRPr="00A50257">
        <w:rPr>
          <w:rFonts w:ascii="Times New Roman" w:hAnsi="Times New Roman" w:cs="Times New Roman"/>
          <w:sz w:val="24"/>
          <w:szCs w:val="24"/>
        </w:rPr>
        <w:t xml:space="preserve">And I was the little </w:t>
      </w:r>
      <w:r w:rsidR="00A50E87">
        <w:rPr>
          <w:rFonts w:ascii="Times New Roman" w:hAnsi="Times New Roman" w:cs="Times New Roman"/>
          <w:sz w:val="24"/>
          <w:szCs w:val="24"/>
        </w:rPr>
        <w:t>w</w:t>
      </w:r>
      <w:r w:rsidRPr="00A50257">
        <w:rPr>
          <w:rFonts w:ascii="Times New Roman" w:hAnsi="Times New Roman" w:cs="Times New Roman"/>
          <w:sz w:val="24"/>
          <w:szCs w:val="24"/>
        </w:rPr>
        <w:t xml:space="preserve">iener </w:t>
      </w:r>
      <w:r w:rsidR="00A50E87">
        <w:rPr>
          <w:rFonts w:ascii="Times New Roman" w:hAnsi="Times New Roman" w:cs="Times New Roman"/>
          <w:sz w:val="24"/>
          <w:szCs w:val="24"/>
        </w:rPr>
        <w:t>w</w:t>
      </w:r>
      <w:r w:rsidRPr="00A50257">
        <w:rPr>
          <w:rFonts w:ascii="Times New Roman" w:hAnsi="Times New Roman" w:cs="Times New Roman"/>
          <w:sz w:val="24"/>
          <w:szCs w:val="24"/>
        </w:rPr>
        <w:t>urst</w:t>
      </w:r>
    </w:p>
    <w:p w14:paraId="698E218C" w14:textId="1A1211DA" w:rsidR="00B1335C" w:rsidRPr="00A50257" w:rsidRDefault="00B1335C" w:rsidP="00206D84">
      <w:pPr>
        <w:spacing w:after="0" w:line="480" w:lineRule="auto"/>
        <w:ind w:left="1440" w:right="1440"/>
        <w:rPr>
          <w:rFonts w:ascii="Times New Roman" w:hAnsi="Times New Roman" w:cs="Times New Roman"/>
          <w:sz w:val="24"/>
          <w:szCs w:val="24"/>
        </w:rPr>
      </w:pPr>
      <w:r w:rsidRPr="00A50257">
        <w:rPr>
          <w:rFonts w:ascii="Times New Roman" w:hAnsi="Times New Roman" w:cs="Times New Roman"/>
          <w:sz w:val="24"/>
          <w:szCs w:val="24"/>
        </w:rPr>
        <w:t>that ran around the street.</w:t>
      </w:r>
    </w:p>
    <w:p w14:paraId="60F091BA" w14:textId="77777777" w:rsidR="00DF62EB" w:rsidRDefault="00DF62EB" w:rsidP="00DF62EB">
      <w:pPr>
        <w:spacing w:after="0" w:line="480" w:lineRule="auto"/>
        <w:ind w:firstLine="720"/>
        <w:rPr>
          <w:b/>
          <w:bCs/>
          <w:sz w:val="24"/>
          <w:szCs w:val="24"/>
        </w:rPr>
      </w:pPr>
    </w:p>
    <w:p w14:paraId="4C476A36" w14:textId="16316B27" w:rsidR="00B1335C" w:rsidRPr="00DF62EB" w:rsidRDefault="00DF62EB" w:rsidP="00206D84">
      <w:pPr>
        <w:spacing w:after="0" w:line="480" w:lineRule="auto"/>
        <w:jc w:val="center"/>
        <w:rPr>
          <w:rFonts w:ascii="Times New Roman" w:hAnsi="Times New Roman" w:cs="Times New Roman"/>
          <w:b/>
          <w:bCs/>
          <w:sz w:val="28"/>
          <w:szCs w:val="28"/>
        </w:rPr>
      </w:pPr>
      <w:r w:rsidRPr="00DF62EB">
        <w:rPr>
          <w:rFonts w:ascii="Times New Roman" w:hAnsi="Times New Roman" w:cs="Times New Roman"/>
          <w:b/>
          <w:bCs/>
          <w:sz w:val="28"/>
          <w:szCs w:val="28"/>
        </w:rPr>
        <w:t>Camp Washington Elementary School</w:t>
      </w:r>
    </w:p>
    <w:p w14:paraId="41557B5B" w14:textId="1CB7FFAE" w:rsidR="00B1335C" w:rsidRPr="00B1335C" w:rsidRDefault="00B1335C"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At age ten, </w:t>
      </w:r>
      <w:r w:rsidR="007E30CB">
        <w:rPr>
          <w:rFonts w:ascii="Times New Roman" w:hAnsi="Times New Roman" w:cs="Times New Roman"/>
          <w:sz w:val="24"/>
          <w:szCs w:val="24"/>
        </w:rPr>
        <w:t xml:space="preserve">in </w:t>
      </w:r>
      <w:r w:rsidRPr="00B1335C">
        <w:rPr>
          <w:rFonts w:ascii="Times New Roman" w:hAnsi="Times New Roman" w:cs="Times New Roman"/>
          <w:sz w:val="24"/>
          <w:szCs w:val="24"/>
        </w:rPr>
        <w:t xml:space="preserve">fifth grade, I picked up my schoolbooks and trumpet case and yelled goodbye to Grandma, Grandpa, and Aunt Marie on my way out, singing, </w:t>
      </w:r>
      <w:r w:rsidRPr="00206D84">
        <w:rPr>
          <w:rFonts w:ascii="Times New Roman" w:hAnsi="Times New Roman" w:cs="Times New Roman"/>
          <w:sz w:val="24"/>
          <w:szCs w:val="24"/>
        </w:rPr>
        <w:t>“Onward Christian soldiers, going as to war, with the cross of Jesus going on before</w:t>
      </w:r>
      <w:r w:rsidR="007E30CB">
        <w:rPr>
          <w:rFonts w:ascii="Times New Roman" w:hAnsi="Times New Roman" w:cs="Times New Roman"/>
          <w:sz w:val="24"/>
          <w:szCs w:val="24"/>
        </w:rPr>
        <w:t>…</w:t>
      </w:r>
      <w:r w:rsidRPr="00206D84">
        <w:rPr>
          <w:rFonts w:ascii="Times New Roman" w:hAnsi="Times New Roman" w:cs="Times New Roman"/>
          <w:sz w:val="24"/>
          <w:szCs w:val="24"/>
        </w:rPr>
        <w:t>”</w:t>
      </w:r>
      <w:r w:rsidRPr="007E30CB">
        <w:rPr>
          <w:rFonts w:ascii="Times New Roman" w:hAnsi="Times New Roman" w:cs="Times New Roman"/>
          <w:sz w:val="24"/>
          <w:szCs w:val="24"/>
        </w:rPr>
        <w:t xml:space="preserve"> </w:t>
      </w:r>
    </w:p>
    <w:p w14:paraId="076A31D2" w14:textId="59D879A5" w:rsidR="00B1335C" w:rsidRPr="00B1335C" w:rsidRDefault="00B1335C"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Our church said that </w:t>
      </w:r>
      <w:r w:rsidR="004F46C1">
        <w:rPr>
          <w:rFonts w:ascii="Times New Roman" w:hAnsi="Times New Roman" w:cs="Times New Roman"/>
          <w:sz w:val="24"/>
          <w:szCs w:val="24"/>
        </w:rPr>
        <w:t xml:space="preserve">when </w:t>
      </w:r>
      <w:r w:rsidRPr="00B1335C">
        <w:rPr>
          <w:rFonts w:ascii="Times New Roman" w:hAnsi="Times New Roman" w:cs="Times New Roman"/>
          <w:sz w:val="24"/>
          <w:szCs w:val="24"/>
        </w:rPr>
        <w:t xml:space="preserve">singing these words, God protected us from the devil’s wickedness. I felt protected from the cars, trucks, streetcars, and devils cluttering the three miles of Colerain Avenue I trudged </w:t>
      </w:r>
      <w:r w:rsidR="005374F0" w:rsidRPr="00B1335C">
        <w:rPr>
          <w:rFonts w:ascii="Times New Roman" w:hAnsi="Times New Roman" w:cs="Times New Roman"/>
          <w:sz w:val="24"/>
          <w:szCs w:val="24"/>
        </w:rPr>
        <w:t>to and from Camp Washington Elementary School</w:t>
      </w:r>
      <w:r w:rsidR="00230396">
        <w:rPr>
          <w:rFonts w:ascii="Times New Roman" w:hAnsi="Times New Roman" w:cs="Times New Roman"/>
          <w:sz w:val="24"/>
          <w:szCs w:val="24"/>
        </w:rPr>
        <w:t xml:space="preserve"> </w:t>
      </w:r>
      <w:r w:rsidRPr="00B1335C">
        <w:rPr>
          <w:rFonts w:ascii="Times New Roman" w:hAnsi="Times New Roman" w:cs="Times New Roman"/>
          <w:sz w:val="24"/>
          <w:szCs w:val="24"/>
        </w:rPr>
        <w:t>Monday</w:t>
      </w:r>
      <w:r w:rsidR="00161B9F">
        <w:rPr>
          <w:rFonts w:ascii="Times New Roman" w:hAnsi="Times New Roman" w:cs="Times New Roman"/>
          <w:sz w:val="24"/>
          <w:szCs w:val="24"/>
        </w:rPr>
        <w:t>s</w:t>
      </w:r>
      <w:r w:rsidRPr="00B1335C">
        <w:rPr>
          <w:rFonts w:ascii="Times New Roman" w:hAnsi="Times New Roman" w:cs="Times New Roman"/>
          <w:sz w:val="24"/>
          <w:szCs w:val="24"/>
        </w:rPr>
        <w:t xml:space="preserve"> to Friday</w:t>
      </w:r>
      <w:r w:rsidR="00161B9F">
        <w:rPr>
          <w:rFonts w:ascii="Times New Roman" w:hAnsi="Times New Roman" w:cs="Times New Roman"/>
          <w:sz w:val="24"/>
          <w:szCs w:val="24"/>
        </w:rPr>
        <w:t>s</w:t>
      </w:r>
      <w:r w:rsidRPr="00B1335C">
        <w:rPr>
          <w:rFonts w:ascii="Times New Roman" w:hAnsi="Times New Roman" w:cs="Times New Roman"/>
          <w:sz w:val="24"/>
          <w:szCs w:val="24"/>
        </w:rPr>
        <w:t>, September through May.</w:t>
      </w:r>
    </w:p>
    <w:p w14:paraId="68AA871C" w14:textId="0A8B94EA" w:rsidR="00B1335C" w:rsidRPr="00B1335C" w:rsidRDefault="00B1335C"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My father loved this section of Cincinnati. </w:t>
      </w:r>
      <w:r w:rsidR="00AB3C8D">
        <w:rPr>
          <w:rFonts w:ascii="Times New Roman" w:hAnsi="Times New Roman" w:cs="Times New Roman"/>
          <w:sz w:val="24"/>
          <w:szCs w:val="24"/>
        </w:rPr>
        <w:t>A</w:t>
      </w:r>
      <w:r w:rsidRPr="00B1335C">
        <w:rPr>
          <w:rFonts w:ascii="Times New Roman" w:hAnsi="Times New Roman" w:cs="Times New Roman"/>
          <w:sz w:val="24"/>
          <w:szCs w:val="24"/>
        </w:rPr>
        <w:t>s the tenth of twelve first-generation German Americans born and raised here</w:t>
      </w:r>
      <w:r w:rsidR="00E867D8">
        <w:rPr>
          <w:rFonts w:ascii="Times New Roman" w:hAnsi="Times New Roman" w:cs="Times New Roman"/>
          <w:sz w:val="24"/>
          <w:szCs w:val="24"/>
        </w:rPr>
        <w:t>,</w:t>
      </w:r>
      <w:r w:rsidR="00E867D8" w:rsidRPr="00B1335C">
        <w:rPr>
          <w:rFonts w:ascii="Times New Roman" w:hAnsi="Times New Roman" w:cs="Times New Roman"/>
          <w:sz w:val="24"/>
          <w:szCs w:val="24"/>
        </w:rPr>
        <w:t xml:space="preserve"> </w:t>
      </w:r>
      <w:r w:rsidRPr="00B1335C">
        <w:rPr>
          <w:rFonts w:ascii="Times New Roman" w:hAnsi="Times New Roman" w:cs="Times New Roman"/>
          <w:sz w:val="24"/>
          <w:szCs w:val="24"/>
        </w:rPr>
        <w:t xml:space="preserve">Father taught me to be fearless. To embrace life with its </w:t>
      </w:r>
      <w:r w:rsidRPr="00B1335C">
        <w:rPr>
          <w:rFonts w:ascii="Times New Roman" w:hAnsi="Times New Roman" w:cs="Times New Roman"/>
          <w:sz w:val="24"/>
          <w:szCs w:val="24"/>
        </w:rPr>
        <w:lastRenderedPageBreak/>
        <w:t xml:space="preserve">adventures. He pretended to put </w:t>
      </w:r>
      <w:commentRangeStart w:id="19"/>
      <w:del w:id="20" w:author="Kit Dwyer" w:date="2025-02-08T15:01:00Z" w16du:dateUtc="2025-02-08T20:01:00Z">
        <w:r w:rsidRPr="00B1335C" w:rsidDel="00B8037B">
          <w:rPr>
            <w:rFonts w:ascii="Times New Roman" w:hAnsi="Times New Roman" w:cs="Times New Roman"/>
            <w:sz w:val="24"/>
            <w:szCs w:val="24"/>
          </w:rPr>
          <w:delText xml:space="preserve">sensory </w:delText>
        </w:r>
      </w:del>
      <w:r w:rsidRPr="00B1335C">
        <w:rPr>
          <w:rFonts w:ascii="Times New Roman" w:hAnsi="Times New Roman" w:cs="Times New Roman"/>
          <w:sz w:val="24"/>
          <w:szCs w:val="24"/>
        </w:rPr>
        <w:t xml:space="preserve">little </w:t>
      </w:r>
      <w:ins w:id="21" w:author="Kit Dwyer" w:date="2025-02-08T15:01:00Z" w16du:dateUtc="2025-02-08T20:01:00Z">
        <w:r w:rsidR="00B8037B" w:rsidRPr="00B1335C">
          <w:rPr>
            <w:rFonts w:ascii="Times New Roman" w:hAnsi="Times New Roman" w:cs="Times New Roman"/>
            <w:sz w:val="24"/>
            <w:szCs w:val="24"/>
          </w:rPr>
          <w:t xml:space="preserve">sensory </w:t>
        </w:r>
      </w:ins>
      <w:r w:rsidRPr="00B1335C">
        <w:rPr>
          <w:rFonts w:ascii="Times New Roman" w:hAnsi="Times New Roman" w:cs="Times New Roman"/>
          <w:sz w:val="24"/>
          <w:szCs w:val="24"/>
        </w:rPr>
        <w:t xml:space="preserve">eyes </w:t>
      </w:r>
      <w:commentRangeEnd w:id="19"/>
      <w:r w:rsidR="00D6562F">
        <w:rPr>
          <w:rStyle w:val="CommentReference"/>
        </w:rPr>
        <w:commentReference w:id="19"/>
      </w:r>
      <w:r w:rsidRPr="00B1335C">
        <w:rPr>
          <w:rFonts w:ascii="Times New Roman" w:hAnsi="Times New Roman" w:cs="Times New Roman"/>
          <w:sz w:val="24"/>
          <w:szCs w:val="24"/>
        </w:rPr>
        <w:t>all over me to help me notice bad things around me. I avoided imminent danger.</w:t>
      </w:r>
    </w:p>
    <w:p w14:paraId="710E259F" w14:textId="1A1B34A4" w:rsidR="00B1335C" w:rsidRPr="00B1335C" w:rsidRDefault="00B1335C"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Over the next six years, I, too, learned to cherish Camp Washington’s sights, sounds, and awesome smells flowing from the White Castle </w:t>
      </w:r>
      <w:r w:rsidR="000C34CC">
        <w:rPr>
          <w:rFonts w:ascii="Times New Roman" w:hAnsi="Times New Roman" w:cs="Times New Roman"/>
          <w:sz w:val="24"/>
          <w:szCs w:val="24"/>
        </w:rPr>
        <w:t>h</w:t>
      </w:r>
      <w:r w:rsidR="000C34CC" w:rsidRPr="00B1335C">
        <w:rPr>
          <w:rFonts w:ascii="Times New Roman" w:hAnsi="Times New Roman" w:cs="Times New Roman"/>
          <w:sz w:val="24"/>
          <w:szCs w:val="24"/>
        </w:rPr>
        <w:t>amburger</w:t>
      </w:r>
      <w:r w:rsidR="000C34CC">
        <w:rPr>
          <w:rFonts w:ascii="Times New Roman" w:hAnsi="Times New Roman" w:cs="Times New Roman"/>
          <w:sz w:val="24"/>
          <w:szCs w:val="24"/>
        </w:rPr>
        <w:t>s</w:t>
      </w:r>
      <w:r w:rsidRPr="00B1335C">
        <w:rPr>
          <w:rFonts w:ascii="Times New Roman" w:hAnsi="Times New Roman" w:cs="Times New Roman"/>
          <w:sz w:val="24"/>
          <w:szCs w:val="24"/>
        </w:rPr>
        <w:t xml:space="preserve">, </w:t>
      </w:r>
      <w:commentRangeStart w:id="22"/>
      <w:r w:rsidR="00981D1F" w:rsidRPr="00B1335C">
        <w:rPr>
          <w:rFonts w:ascii="Times New Roman" w:hAnsi="Times New Roman" w:cs="Times New Roman"/>
          <w:sz w:val="24"/>
          <w:szCs w:val="24"/>
        </w:rPr>
        <w:t>C</w:t>
      </w:r>
      <w:r w:rsidR="00981D1F">
        <w:rPr>
          <w:rFonts w:ascii="Times New Roman" w:hAnsi="Times New Roman" w:cs="Times New Roman"/>
          <w:sz w:val="24"/>
          <w:szCs w:val="24"/>
        </w:rPr>
        <w:t>amp Washington</w:t>
      </w:r>
      <w:r w:rsidR="00981D1F" w:rsidRPr="00B1335C">
        <w:rPr>
          <w:rFonts w:ascii="Times New Roman" w:hAnsi="Times New Roman" w:cs="Times New Roman"/>
          <w:sz w:val="24"/>
          <w:szCs w:val="24"/>
        </w:rPr>
        <w:t xml:space="preserve"> </w:t>
      </w:r>
      <w:r w:rsidR="00B52422" w:rsidRPr="00B1335C">
        <w:rPr>
          <w:rFonts w:ascii="Times New Roman" w:hAnsi="Times New Roman" w:cs="Times New Roman"/>
          <w:sz w:val="24"/>
          <w:szCs w:val="24"/>
        </w:rPr>
        <w:t>Chil</w:t>
      </w:r>
      <w:r w:rsidR="00B52422">
        <w:rPr>
          <w:rFonts w:ascii="Times New Roman" w:hAnsi="Times New Roman" w:cs="Times New Roman"/>
          <w:sz w:val="24"/>
          <w:szCs w:val="24"/>
        </w:rPr>
        <w:t>i</w:t>
      </w:r>
      <w:r w:rsidR="00B52422" w:rsidRPr="00B1335C">
        <w:rPr>
          <w:rFonts w:ascii="Times New Roman" w:hAnsi="Times New Roman" w:cs="Times New Roman"/>
          <w:sz w:val="24"/>
          <w:szCs w:val="24"/>
        </w:rPr>
        <w:t xml:space="preserve"> </w:t>
      </w:r>
      <w:r w:rsidR="00981D1F">
        <w:rPr>
          <w:rFonts w:ascii="Times New Roman" w:hAnsi="Times New Roman" w:cs="Times New Roman"/>
          <w:sz w:val="24"/>
          <w:szCs w:val="24"/>
        </w:rPr>
        <w:t>p</w:t>
      </w:r>
      <w:r w:rsidRPr="00B1335C">
        <w:rPr>
          <w:rFonts w:ascii="Times New Roman" w:hAnsi="Times New Roman" w:cs="Times New Roman"/>
          <w:sz w:val="24"/>
          <w:szCs w:val="24"/>
        </w:rPr>
        <w:t>arlor</w:t>
      </w:r>
      <w:commentRangeEnd w:id="22"/>
      <w:r w:rsidR="00E634D2">
        <w:rPr>
          <w:rStyle w:val="CommentReference"/>
        </w:rPr>
        <w:commentReference w:id="22"/>
      </w:r>
      <w:r w:rsidRPr="00B1335C">
        <w:rPr>
          <w:rFonts w:ascii="Times New Roman" w:hAnsi="Times New Roman" w:cs="Times New Roman"/>
          <w:sz w:val="24"/>
          <w:szCs w:val="24"/>
        </w:rPr>
        <w:t xml:space="preserve">, </w:t>
      </w:r>
      <w:r w:rsidR="00E770C1">
        <w:rPr>
          <w:rFonts w:ascii="Times New Roman" w:hAnsi="Times New Roman" w:cs="Times New Roman"/>
          <w:sz w:val="24"/>
          <w:szCs w:val="24"/>
        </w:rPr>
        <w:t xml:space="preserve">and </w:t>
      </w:r>
      <w:commentRangeStart w:id="23"/>
      <w:r w:rsidR="000C1C49">
        <w:rPr>
          <w:rFonts w:ascii="Times New Roman" w:hAnsi="Times New Roman" w:cs="Times New Roman"/>
          <w:sz w:val="24"/>
          <w:szCs w:val="24"/>
        </w:rPr>
        <w:t xml:space="preserve">Grippo’s </w:t>
      </w:r>
      <w:r w:rsidR="00E634D2">
        <w:rPr>
          <w:rFonts w:ascii="Times New Roman" w:hAnsi="Times New Roman" w:cs="Times New Roman"/>
          <w:sz w:val="24"/>
          <w:szCs w:val="24"/>
        </w:rPr>
        <w:t>p</w:t>
      </w:r>
      <w:r w:rsidRPr="00B1335C">
        <w:rPr>
          <w:rFonts w:ascii="Times New Roman" w:hAnsi="Times New Roman" w:cs="Times New Roman"/>
          <w:sz w:val="24"/>
          <w:szCs w:val="24"/>
        </w:rPr>
        <w:t xml:space="preserve">otato </w:t>
      </w:r>
      <w:r w:rsidR="00E634D2">
        <w:rPr>
          <w:rFonts w:ascii="Times New Roman" w:hAnsi="Times New Roman" w:cs="Times New Roman"/>
          <w:sz w:val="24"/>
          <w:szCs w:val="24"/>
        </w:rPr>
        <w:t>c</w:t>
      </w:r>
      <w:r w:rsidRPr="00B1335C">
        <w:rPr>
          <w:rFonts w:ascii="Times New Roman" w:hAnsi="Times New Roman" w:cs="Times New Roman"/>
          <w:sz w:val="24"/>
          <w:szCs w:val="24"/>
        </w:rPr>
        <w:t xml:space="preserve">hip </w:t>
      </w:r>
      <w:r w:rsidR="00E634D2">
        <w:rPr>
          <w:rFonts w:ascii="Times New Roman" w:hAnsi="Times New Roman" w:cs="Times New Roman"/>
          <w:sz w:val="24"/>
          <w:szCs w:val="24"/>
        </w:rPr>
        <w:t>f</w:t>
      </w:r>
      <w:r w:rsidRPr="00B1335C">
        <w:rPr>
          <w:rFonts w:ascii="Times New Roman" w:hAnsi="Times New Roman" w:cs="Times New Roman"/>
          <w:sz w:val="24"/>
          <w:szCs w:val="24"/>
        </w:rPr>
        <w:t>actory</w:t>
      </w:r>
      <w:commentRangeEnd w:id="23"/>
      <w:r w:rsidR="00EF277A">
        <w:rPr>
          <w:rFonts w:ascii="Times New Roman" w:hAnsi="Times New Roman" w:cs="Times New Roman"/>
          <w:sz w:val="24"/>
          <w:szCs w:val="24"/>
        </w:rPr>
        <w:t>;</w:t>
      </w:r>
      <w:r w:rsidR="00EF277A" w:rsidRPr="00B1335C">
        <w:rPr>
          <w:rFonts w:ascii="Times New Roman" w:hAnsi="Times New Roman" w:cs="Times New Roman"/>
          <w:sz w:val="24"/>
          <w:szCs w:val="24"/>
        </w:rPr>
        <w:t xml:space="preserve"> </w:t>
      </w:r>
      <w:r w:rsidR="00E634D2">
        <w:rPr>
          <w:rStyle w:val="CommentReference"/>
        </w:rPr>
        <w:commentReference w:id="23"/>
      </w:r>
      <w:r w:rsidR="00EF277A">
        <w:rPr>
          <w:rFonts w:ascii="Times New Roman" w:hAnsi="Times New Roman" w:cs="Times New Roman"/>
          <w:sz w:val="24"/>
          <w:szCs w:val="24"/>
        </w:rPr>
        <w:t xml:space="preserve">I </w:t>
      </w:r>
      <w:r w:rsidRPr="00B1335C">
        <w:rPr>
          <w:rFonts w:ascii="Times New Roman" w:hAnsi="Times New Roman" w:cs="Times New Roman"/>
          <w:sz w:val="24"/>
          <w:szCs w:val="24"/>
        </w:rPr>
        <w:t xml:space="preserve">even </w:t>
      </w:r>
      <w:commentRangeStart w:id="24"/>
      <w:del w:id="25" w:author="Kit Dwyer" w:date="2025-02-08T15:07:00Z" w16du:dateUtc="2025-02-08T20:07:00Z">
        <w:r w:rsidR="00EF277A" w:rsidDel="0003030E">
          <w:rPr>
            <w:rFonts w:ascii="Times New Roman" w:hAnsi="Times New Roman" w:cs="Times New Roman"/>
            <w:sz w:val="24"/>
            <w:szCs w:val="24"/>
          </w:rPr>
          <w:delText xml:space="preserve">appreciated </w:delText>
        </w:r>
      </w:del>
      <w:commentRangeEnd w:id="24"/>
      <w:ins w:id="26" w:author="Kit Dwyer" w:date="2025-02-08T15:07:00Z" w16du:dateUtc="2025-02-08T20:07:00Z">
        <w:r w:rsidR="0003030E">
          <w:rPr>
            <w:rFonts w:ascii="Times New Roman" w:hAnsi="Times New Roman" w:cs="Times New Roman"/>
            <w:sz w:val="24"/>
            <w:szCs w:val="24"/>
          </w:rPr>
          <w:t xml:space="preserve">tolerated </w:t>
        </w:r>
      </w:ins>
      <w:r w:rsidR="00463433">
        <w:rPr>
          <w:rStyle w:val="CommentReference"/>
        </w:rPr>
        <w:commentReference w:id="24"/>
      </w:r>
      <w:r w:rsidRPr="00B1335C">
        <w:rPr>
          <w:rFonts w:ascii="Times New Roman" w:hAnsi="Times New Roman" w:cs="Times New Roman"/>
          <w:sz w:val="24"/>
          <w:szCs w:val="24"/>
        </w:rPr>
        <w:t>the nauseating smells emanating from the slaughterhouses.</w:t>
      </w:r>
    </w:p>
    <w:p w14:paraId="46C6268B" w14:textId="4966E2ED" w:rsidR="00B1335C" w:rsidRPr="00B1335C" w:rsidRDefault="00B1335C"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On weekends, we had fun going to movies for ten cents</w:t>
      </w:r>
      <w:r w:rsidR="00463433">
        <w:rPr>
          <w:rFonts w:ascii="Times New Roman" w:hAnsi="Times New Roman" w:cs="Times New Roman"/>
          <w:sz w:val="24"/>
          <w:szCs w:val="24"/>
        </w:rPr>
        <w:t xml:space="preserve"> and</w:t>
      </w:r>
      <w:r w:rsidR="00463433" w:rsidRPr="00B1335C">
        <w:rPr>
          <w:rFonts w:ascii="Times New Roman" w:hAnsi="Times New Roman" w:cs="Times New Roman"/>
          <w:sz w:val="24"/>
          <w:szCs w:val="24"/>
        </w:rPr>
        <w:t xml:space="preserve"> </w:t>
      </w:r>
      <w:r w:rsidRPr="00B1335C">
        <w:rPr>
          <w:rFonts w:ascii="Times New Roman" w:hAnsi="Times New Roman" w:cs="Times New Roman"/>
          <w:sz w:val="24"/>
          <w:szCs w:val="24"/>
        </w:rPr>
        <w:t>buying five</w:t>
      </w:r>
      <w:r w:rsidR="00463433">
        <w:rPr>
          <w:rFonts w:ascii="Times New Roman" w:hAnsi="Times New Roman" w:cs="Times New Roman"/>
          <w:sz w:val="24"/>
          <w:szCs w:val="24"/>
        </w:rPr>
        <w:t>-</w:t>
      </w:r>
      <w:r w:rsidRPr="00B1335C">
        <w:rPr>
          <w:rFonts w:ascii="Times New Roman" w:hAnsi="Times New Roman" w:cs="Times New Roman"/>
          <w:sz w:val="24"/>
          <w:szCs w:val="24"/>
        </w:rPr>
        <w:t xml:space="preserve">cent candy. On Sundays, for twenty-five cents, </w:t>
      </w:r>
      <w:r w:rsidR="00A50257">
        <w:rPr>
          <w:rFonts w:ascii="Times New Roman" w:hAnsi="Times New Roman" w:cs="Times New Roman"/>
          <w:sz w:val="24"/>
          <w:szCs w:val="24"/>
        </w:rPr>
        <w:t xml:space="preserve">we took the </w:t>
      </w:r>
      <w:r w:rsidR="00463433">
        <w:rPr>
          <w:rFonts w:ascii="Times New Roman" w:hAnsi="Times New Roman" w:cs="Times New Roman"/>
          <w:sz w:val="24"/>
          <w:szCs w:val="24"/>
        </w:rPr>
        <w:t>s</w:t>
      </w:r>
      <w:r w:rsidR="00A50257">
        <w:rPr>
          <w:rFonts w:ascii="Times New Roman" w:hAnsi="Times New Roman" w:cs="Times New Roman"/>
          <w:sz w:val="24"/>
          <w:szCs w:val="24"/>
        </w:rPr>
        <w:t>treetcars to the</w:t>
      </w:r>
      <w:r w:rsidRPr="00B1335C">
        <w:rPr>
          <w:rFonts w:ascii="Times New Roman" w:hAnsi="Times New Roman" w:cs="Times New Roman"/>
          <w:sz w:val="24"/>
          <w:szCs w:val="24"/>
        </w:rPr>
        <w:t xml:space="preserve"> Cincinnati Zoo, </w:t>
      </w:r>
      <w:r w:rsidR="0069112E">
        <w:rPr>
          <w:rFonts w:ascii="Times New Roman" w:hAnsi="Times New Roman" w:cs="Times New Roman"/>
          <w:sz w:val="24"/>
          <w:szCs w:val="24"/>
        </w:rPr>
        <w:t>m</w:t>
      </w:r>
      <w:r w:rsidR="0069112E" w:rsidRPr="00B1335C">
        <w:rPr>
          <w:rFonts w:ascii="Times New Roman" w:hAnsi="Times New Roman" w:cs="Times New Roman"/>
          <w:sz w:val="24"/>
          <w:szCs w:val="24"/>
        </w:rPr>
        <w:t>useums</w:t>
      </w:r>
      <w:r w:rsidR="0069112E">
        <w:rPr>
          <w:rFonts w:ascii="Times New Roman" w:hAnsi="Times New Roman" w:cs="Times New Roman"/>
          <w:sz w:val="24"/>
          <w:szCs w:val="24"/>
        </w:rPr>
        <w:t>,</w:t>
      </w:r>
      <w:r w:rsidR="0069112E" w:rsidRPr="00B1335C">
        <w:rPr>
          <w:rFonts w:ascii="Times New Roman" w:hAnsi="Times New Roman" w:cs="Times New Roman"/>
          <w:sz w:val="24"/>
          <w:szCs w:val="24"/>
        </w:rPr>
        <w:t xml:space="preserve"> </w:t>
      </w:r>
      <w:r w:rsidRPr="00B1335C">
        <w:rPr>
          <w:rFonts w:ascii="Times New Roman" w:hAnsi="Times New Roman" w:cs="Times New Roman"/>
          <w:sz w:val="24"/>
          <w:szCs w:val="24"/>
        </w:rPr>
        <w:t xml:space="preserve">or </w:t>
      </w:r>
      <w:r w:rsidR="00A50257">
        <w:rPr>
          <w:rFonts w:ascii="Times New Roman" w:hAnsi="Times New Roman" w:cs="Times New Roman"/>
          <w:sz w:val="24"/>
          <w:szCs w:val="24"/>
        </w:rPr>
        <w:t>the</w:t>
      </w:r>
      <w:r w:rsidRPr="00B1335C">
        <w:rPr>
          <w:rFonts w:ascii="Times New Roman" w:hAnsi="Times New Roman" w:cs="Times New Roman"/>
          <w:sz w:val="24"/>
          <w:szCs w:val="24"/>
        </w:rPr>
        <w:t xml:space="preserve"> river boat to Coney Island.</w:t>
      </w:r>
    </w:p>
    <w:p w14:paraId="3AC17DFC" w14:textId="0382DEEA" w:rsidR="00B1335C" w:rsidRPr="00B1335C" w:rsidRDefault="00B1335C"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Camp Washington School, built in 1881, offered excellent education from </w:t>
      </w:r>
      <w:r w:rsidR="008C2D5D">
        <w:rPr>
          <w:rFonts w:ascii="Times New Roman" w:hAnsi="Times New Roman" w:cs="Times New Roman"/>
          <w:sz w:val="24"/>
          <w:szCs w:val="24"/>
        </w:rPr>
        <w:t>k</w:t>
      </w:r>
      <w:r w:rsidRPr="00B1335C">
        <w:rPr>
          <w:rFonts w:ascii="Times New Roman" w:hAnsi="Times New Roman" w:cs="Times New Roman"/>
          <w:sz w:val="24"/>
          <w:szCs w:val="24"/>
        </w:rPr>
        <w:t xml:space="preserve">indergarten through </w:t>
      </w:r>
      <w:r w:rsidR="008C2D5D">
        <w:rPr>
          <w:rFonts w:ascii="Times New Roman" w:hAnsi="Times New Roman" w:cs="Times New Roman"/>
          <w:sz w:val="24"/>
          <w:szCs w:val="24"/>
        </w:rPr>
        <w:t>e</w:t>
      </w:r>
      <w:r w:rsidRPr="00B1335C">
        <w:rPr>
          <w:rFonts w:ascii="Times New Roman" w:hAnsi="Times New Roman" w:cs="Times New Roman"/>
          <w:sz w:val="24"/>
          <w:szCs w:val="24"/>
        </w:rPr>
        <w:t>ighth grade</w:t>
      </w:r>
      <w:r w:rsidR="008C2D5D">
        <w:rPr>
          <w:rFonts w:ascii="Times New Roman" w:hAnsi="Times New Roman" w:cs="Times New Roman"/>
          <w:sz w:val="24"/>
          <w:szCs w:val="24"/>
        </w:rPr>
        <w:t>,</w:t>
      </w:r>
      <w:r w:rsidRPr="00B1335C">
        <w:rPr>
          <w:rFonts w:ascii="Times New Roman" w:hAnsi="Times New Roman" w:cs="Times New Roman"/>
          <w:sz w:val="24"/>
          <w:szCs w:val="24"/>
        </w:rPr>
        <w:t xml:space="preserve"> plus </w:t>
      </w:r>
      <w:r w:rsidR="008C2D5D">
        <w:rPr>
          <w:rFonts w:ascii="Times New Roman" w:hAnsi="Times New Roman" w:cs="Times New Roman"/>
          <w:sz w:val="24"/>
          <w:szCs w:val="24"/>
        </w:rPr>
        <w:t>s</w:t>
      </w:r>
      <w:r w:rsidRPr="00B1335C">
        <w:rPr>
          <w:rFonts w:ascii="Times New Roman" w:hAnsi="Times New Roman" w:cs="Times New Roman"/>
          <w:sz w:val="24"/>
          <w:szCs w:val="24"/>
        </w:rPr>
        <w:t xml:space="preserve">hop for nonacademic students. It had superb programs in </w:t>
      </w:r>
      <w:r w:rsidR="008C2D5D">
        <w:rPr>
          <w:rFonts w:ascii="Times New Roman" w:hAnsi="Times New Roman" w:cs="Times New Roman"/>
          <w:sz w:val="24"/>
          <w:szCs w:val="24"/>
        </w:rPr>
        <w:t>m</w:t>
      </w:r>
      <w:r w:rsidRPr="00B1335C">
        <w:rPr>
          <w:rFonts w:ascii="Times New Roman" w:hAnsi="Times New Roman" w:cs="Times New Roman"/>
          <w:sz w:val="24"/>
          <w:szCs w:val="24"/>
        </w:rPr>
        <w:t xml:space="preserve">ath, English, </w:t>
      </w:r>
      <w:r w:rsidR="008C2D5D">
        <w:rPr>
          <w:rFonts w:ascii="Times New Roman" w:hAnsi="Times New Roman" w:cs="Times New Roman"/>
          <w:sz w:val="24"/>
          <w:szCs w:val="24"/>
        </w:rPr>
        <w:t>s</w:t>
      </w:r>
      <w:r w:rsidRPr="00B1335C">
        <w:rPr>
          <w:rFonts w:ascii="Times New Roman" w:hAnsi="Times New Roman" w:cs="Times New Roman"/>
          <w:sz w:val="24"/>
          <w:szCs w:val="24"/>
        </w:rPr>
        <w:t xml:space="preserve">cience, </w:t>
      </w:r>
      <w:r w:rsidR="008C2D5D">
        <w:rPr>
          <w:rFonts w:ascii="Times New Roman" w:hAnsi="Times New Roman" w:cs="Times New Roman"/>
          <w:sz w:val="24"/>
          <w:szCs w:val="24"/>
        </w:rPr>
        <w:t>s</w:t>
      </w:r>
      <w:r w:rsidRPr="00B1335C">
        <w:rPr>
          <w:rFonts w:ascii="Times New Roman" w:hAnsi="Times New Roman" w:cs="Times New Roman"/>
          <w:sz w:val="24"/>
          <w:szCs w:val="24"/>
        </w:rPr>
        <w:t xml:space="preserve">ocial </w:t>
      </w:r>
      <w:r w:rsidR="008C2D5D">
        <w:rPr>
          <w:rFonts w:ascii="Times New Roman" w:hAnsi="Times New Roman" w:cs="Times New Roman"/>
          <w:sz w:val="24"/>
          <w:szCs w:val="24"/>
        </w:rPr>
        <w:t>s</w:t>
      </w:r>
      <w:r w:rsidRPr="00B1335C">
        <w:rPr>
          <w:rFonts w:ascii="Times New Roman" w:hAnsi="Times New Roman" w:cs="Times New Roman"/>
          <w:sz w:val="24"/>
          <w:szCs w:val="24"/>
        </w:rPr>
        <w:t>tudies</w:t>
      </w:r>
      <w:r w:rsidR="008C2D5D">
        <w:rPr>
          <w:rFonts w:ascii="Times New Roman" w:hAnsi="Times New Roman" w:cs="Times New Roman"/>
          <w:sz w:val="24"/>
          <w:szCs w:val="24"/>
        </w:rPr>
        <w:t>,</w:t>
      </w:r>
      <w:r w:rsidRPr="00B1335C">
        <w:rPr>
          <w:rFonts w:ascii="Times New Roman" w:hAnsi="Times New Roman" w:cs="Times New Roman"/>
          <w:sz w:val="24"/>
          <w:szCs w:val="24"/>
        </w:rPr>
        <w:t xml:space="preserve"> and two electives. I chose </w:t>
      </w:r>
      <w:r w:rsidR="008C2D5D">
        <w:rPr>
          <w:rFonts w:ascii="Times New Roman" w:hAnsi="Times New Roman" w:cs="Times New Roman"/>
          <w:sz w:val="24"/>
          <w:szCs w:val="24"/>
        </w:rPr>
        <w:t>c</w:t>
      </w:r>
      <w:r w:rsidR="008C2D5D" w:rsidRPr="00B1335C">
        <w:rPr>
          <w:rFonts w:ascii="Times New Roman" w:hAnsi="Times New Roman" w:cs="Times New Roman"/>
          <w:sz w:val="24"/>
          <w:szCs w:val="24"/>
        </w:rPr>
        <w:t>hoir</w:t>
      </w:r>
      <w:r w:rsidRPr="00B1335C">
        <w:rPr>
          <w:rFonts w:ascii="Times New Roman" w:hAnsi="Times New Roman" w:cs="Times New Roman"/>
          <w:sz w:val="24"/>
          <w:szCs w:val="24"/>
        </w:rPr>
        <w:t xml:space="preserve">, singing </w:t>
      </w:r>
      <w:r w:rsidR="008C2D5D">
        <w:rPr>
          <w:rFonts w:ascii="Times New Roman" w:hAnsi="Times New Roman" w:cs="Times New Roman"/>
          <w:sz w:val="24"/>
          <w:szCs w:val="24"/>
        </w:rPr>
        <w:t>a</w:t>
      </w:r>
      <w:r w:rsidR="008C2D5D" w:rsidRPr="00B1335C">
        <w:rPr>
          <w:rFonts w:ascii="Times New Roman" w:hAnsi="Times New Roman" w:cs="Times New Roman"/>
          <w:sz w:val="24"/>
          <w:szCs w:val="24"/>
        </w:rPr>
        <w:t>lto</w:t>
      </w:r>
      <w:r w:rsidRPr="00B1335C">
        <w:rPr>
          <w:rFonts w:ascii="Times New Roman" w:hAnsi="Times New Roman" w:cs="Times New Roman"/>
          <w:sz w:val="24"/>
          <w:szCs w:val="24"/>
        </w:rPr>
        <w:t xml:space="preserve">, and </w:t>
      </w:r>
      <w:r w:rsidR="004E5F37">
        <w:rPr>
          <w:rFonts w:ascii="Times New Roman" w:hAnsi="Times New Roman" w:cs="Times New Roman"/>
          <w:sz w:val="24"/>
          <w:szCs w:val="24"/>
        </w:rPr>
        <w:t>b</w:t>
      </w:r>
      <w:r w:rsidR="004E5F37" w:rsidRPr="00B1335C">
        <w:rPr>
          <w:rFonts w:ascii="Times New Roman" w:hAnsi="Times New Roman" w:cs="Times New Roman"/>
          <w:sz w:val="24"/>
          <w:szCs w:val="24"/>
        </w:rPr>
        <w:t>and</w:t>
      </w:r>
      <w:r w:rsidRPr="00B1335C">
        <w:rPr>
          <w:rFonts w:ascii="Times New Roman" w:hAnsi="Times New Roman" w:cs="Times New Roman"/>
          <w:sz w:val="24"/>
          <w:szCs w:val="24"/>
        </w:rPr>
        <w:t>, playing a trumpet. These music electives unleashed my genetic links to my mother’s grandparents’ classical music successes and mine.</w:t>
      </w:r>
    </w:p>
    <w:p w14:paraId="2C0AFE12" w14:textId="2B736710" w:rsidR="00B1335C" w:rsidRPr="00B1335C" w:rsidRDefault="00B1335C" w:rsidP="00DF62EB">
      <w:pPr>
        <w:spacing w:after="0" w:line="480" w:lineRule="auto"/>
        <w:ind w:firstLine="720"/>
        <w:rPr>
          <w:rFonts w:ascii="Times New Roman" w:hAnsi="Times New Roman" w:cs="Times New Roman"/>
          <w:sz w:val="24"/>
          <w:szCs w:val="24"/>
        </w:rPr>
      </w:pPr>
      <w:r w:rsidRPr="00B1335C">
        <w:rPr>
          <w:rFonts w:ascii="Times New Roman" w:hAnsi="Times New Roman" w:cs="Times New Roman"/>
          <w:sz w:val="24"/>
          <w:szCs w:val="24"/>
        </w:rPr>
        <w:t xml:space="preserve">In 1954, I received a </w:t>
      </w:r>
      <w:r w:rsidR="004E5F37">
        <w:rPr>
          <w:rFonts w:ascii="Times New Roman" w:hAnsi="Times New Roman" w:cs="Times New Roman"/>
          <w:sz w:val="24"/>
          <w:szCs w:val="24"/>
        </w:rPr>
        <w:t>b</w:t>
      </w:r>
      <w:r w:rsidRPr="00B1335C">
        <w:rPr>
          <w:rFonts w:ascii="Times New Roman" w:hAnsi="Times New Roman" w:cs="Times New Roman"/>
          <w:sz w:val="24"/>
          <w:szCs w:val="24"/>
        </w:rPr>
        <w:t>achelor</w:t>
      </w:r>
      <w:r w:rsidR="004E5F37">
        <w:rPr>
          <w:rFonts w:ascii="Times New Roman" w:hAnsi="Times New Roman" w:cs="Times New Roman"/>
          <w:sz w:val="24"/>
          <w:szCs w:val="24"/>
        </w:rPr>
        <w:t>’</w:t>
      </w:r>
      <w:r w:rsidRPr="00B1335C">
        <w:rPr>
          <w:rFonts w:ascii="Times New Roman" w:hAnsi="Times New Roman" w:cs="Times New Roman"/>
          <w:sz w:val="24"/>
          <w:szCs w:val="24"/>
        </w:rPr>
        <w:t xml:space="preserve">s </w:t>
      </w:r>
      <w:r w:rsidR="004E5F37">
        <w:rPr>
          <w:rFonts w:ascii="Times New Roman" w:hAnsi="Times New Roman" w:cs="Times New Roman"/>
          <w:sz w:val="24"/>
          <w:szCs w:val="24"/>
        </w:rPr>
        <w:t>d</w:t>
      </w:r>
      <w:r w:rsidRPr="00B1335C">
        <w:rPr>
          <w:rFonts w:ascii="Times New Roman" w:hAnsi="Times New Roman" w:cs="Times New Roman"/>
          <w:sz w:val="24"/>
          <w:szCs w:val="24"/>
        </w:rPr>
        <w:t xml:space="preserve">egree in </w:t>
      </w:r>
      <w:r w:rsidR="004E5F37">
        <w:rPr>
          <w:rFonts w:ascii="Times New Roman" w:hAnsi="Times New Roman" w:cs="Times New Roman"/>
          <w:sz w:val="24"/>
          <w:szCs w:val="24"/>
        </w:rPr>
        <w:t>b</w:t>
      </w:r>
      <w:r w:rsidRPr="00B1335C">
        <w:rPr>
          <w:rFonts w:ascii="Times New Roman" w:hAnsi="Times New Roman" w:cs="Times New Roman"/>
          <w:sz w:val="24"/>
          <w:szCs w:val="24"/>
        </w:rPr>
        <w:t xml:space="preserve">iology. In 1973, a </w:t>
      </w:r>
      <w:r w:rsidR="004E5F37">
        <w:rPr>
          <w:rFonts w:ascii="Times New Roman" w:hAnsi="Times New Roman" w:cs="Times New Roman"/>
          <w:sz w:val="24"/>
          <w:szCs w:val="24"/>
        </w:rPr>
        <w:t>m</w:t>
      </w:r>
      <w:r w:rsidR="004E5F37" w:rsidRPr="00B1335C">
        <w:rPr>
          <w:rFonts w:ascii="Times New Roman" w:hAnsi="Times New Roman" w:cs="Times New Roman"/>
          <w:sz w:val="24"/>
          <w:szCs w:val="24"/>
        </w:rPr>
        <w:t xml:space="preserve">aster’s </w:t>
      </w:r>
      <w:r w:rsidR="004E5F37">
        <w:rPr>
          <w:rFonts w:ascii="Times New Roman" w:hAnsi="Times New Roman" w:cs="Times New Roman"/>
          <w:sz w:val="24"/>
          <w:szCs w:val="24"/>
        </w:rPr>
        <w:t>d</w:t>
      </w:r>
      <w:r w:rsidR="004E5F37" w:rsidRPr="00B1335C">
        <w:rPr>
          <w:rFonts w:ascii="Times New Roman" w:hAnsi="Times New Roman" w:cs="Times New Roman"/>
          <w:sz w:val="24"/>
          <w:szCs w:val="24"/>
        </w:rPr>
        <w:t xml:space="preserve">egree </w:t>
      </w:r>
      <w:r w:rsidRPr="00B1335C">
        <w:rPr>
          <w:rFonts w:ascii="Times New Roman" w:hAnsi="Times New Roman" w:cs="Times New Roman"/>
          <w:sz w:val="24"/>
          <w:szCs w:val="24"/>
        </w:rPr>
        <w:t xml:space="preserve">in </w:t>
      </w:r>
      <w:r w:rsidR="00DD0958">
        <w:rPr>
          <w:rFonts w:ascii="Times New Roman" w:hAnsi="Times New Roman" w:cs="Times New Roman"/>
          <w:sz w:val="24"/>
          <w:szCs w:val="24"/>
        </w:rPr>
        <w:t>e</w:t>
      </w:r>
      <w:r w:rsidRPr="00B1335C">
        <w:rPr>
          <w:rFonts w:ascii="Times New Roman" w:hAnsi="Times New Roman" w:cs="Times New Roman"/>
          <w:sz w:val="24"/>
          <w:szCs w:val="24"/>
        </w:rPr>
        <w:t xml:space="preserve">lementary </w:t>
      </w:r>
      <w:r w:rsidR="00DD0958">
        <w:rPr>
          <w:rFonts w:ascii="Times New Roman" w:hAnsi="Times New Roman" w:cs="Times New Roman"/>
          <w:sz w:val="24"/>
          <w:szCs w:val="24"/>
        </w:rPr>
        <w:t>e</w:t>
      </w:r>
      <w:r w:rsidRPr="00B1335C">
        <w:rPr>
          <w:rFonts w:ascii="Times New Roman" w:hAnsi="Times New Roman" w:cs="Times New Roman"/>
          <w:sz w:val="24"/>
          <w:szCs w:val="24"/>
        </w:rPr>
        <w:t>ducation enhanced my teaching.</w:t>
      </w:r>
    </w:p>
    <w:p w14:paraId="4DE754EA" w14:textId="5943E1C8" w:rsidR="00720799" w:rsidRDefault="00720799" w:rsidP="00DF62EB">
      <w:pPr>
        <w:spacing w:after="0" w:line="480" w:lineRule="auto"/>
        <w:ind w:firstLine="720"/>
        <w:rPr>
          <w:sz w:val="24"/>
          <w:szCs w:val="24"/>
        </w:rPr>
      </w:pPr>
    </w:p>
    <w:p w14:paraId="4AA79366" w14:textId="1C39AC58" w:rsidR="00720799" w:rsidRPr="006031A1" w:rsidRDefault="00DF62EB" w:rsidP="00DF62EB">
      <w:pPr>
        <w:spacing w:after="0" w:line="480" w:lineRule="auto"/>
        <w:ind w:firstLine="720"/>
        <w:jc w:val="center"/>
        <w:rPr>
          <w:rFonts w:ascii="Times New Roman" w:hAnsi="Times New Roman" w:cs="Times New Roman"/>
          <w:sz w:val="28"/>
          <w:szCs w:val="28"/>
        </w:rPr>
      </w:pPr>
      <w:r w:rsidRPr="00DF62EB">
        <w:rPr>
          <w:rFonts w:ascii="Times New Roman" w:hAnsi="Times New Roman" w:cs="Times New Roman"/>
          <w:b/>
          <w:bCs/>
          <w:sz w:val="28"/>
          <w:szCs w:val="28"/>
        </w:rPr>
        <w:t xml:space="preserve">1946 </w:t>
      </w:r>
      <w:r w:rsidR="002629F1">
        <w:rPr>
          <w:rFonts w:ascii="Times New Roman" w:hAnsi="Times New Roman" w:cs="Times New Roman"/>
          <w:b/>
          <w:bCs/>
          <w:sz w:val="28"/>
          <w:szCs w:val="28"/>
        </w:rPr>
        <w:t>t</w:t>
      </w:r>
      <w:r w:rsidRPr="00DF62EB">
        <w:rPr>
          <w:rFonts w:ascii="Times New Roman" w:hAnsi="Times New Roman" w:cs="Times New Roman"/>
          <w:b/>
          <w:bCs/>
          <w:sz w:val="28"/>
          <w:szCs w:val="28"/>
        </w:rPr>
        <w:t>o 1950</w:t>
      </w:r>
      <w:r w:rsidR="00DD0958">
        <w:rPr>
          <w:rFonts w:ascii="Times New Roman" w:hAnsi="Times New Roman" w:cs="Times New Roman"/>
          <w:b/>
          <w:bCs/>
          <w:sz w:val="28"/>
          <w:szCs w:val="28"/>
        </w:rPr>
        <w:t>,</w:t>
      </w:r>
      <w:r w:rsidRPr="00DF62EB">
        <w:rPr>
          <w:rFonts w:ascii="Times New Roman" w:hAnsi="Times New Roman" w:cs="Times New Roman"/>
          <w:b/>
          <w:bCs/>
          <w:sz w:val="28"/>
          <w:szCs w:val="28"/>
        </w:rPr>
        <w:t xml:space="preserve"> High School Years</w:t>
      </w:r>
    </w:p>
    <w:p w14:paraId="19CE8E04" w14:textId="609D3A7E" w:rsidR="00720799" w:rsidRPr="00C84A34" w:rsidRDefault="00720799" w:rsidP="002629F1">
      <w:pPr>
        <w:spacing w:after="0" w:line="480" w:lineRule="auto"/>
        <w:ind w:firstLine="720"/>
        <w:rPr>
          <w:rFonts w:ascii="Times New Roman" w:hAnsi="Times New Roman" w:cs="Times New Roman"/>
          <w:sz w:val="24"/>
          <w:szCs w:val="24"/>
        </w:rPr>
      </w:pPr>
      <w:r w:rsidRPr="00C84A34">
        <w:rPr>
          <w:rFonts w:ascii="Times New Roman" w:hAnsi="Times New Roman" w:cs="Times New Roman"/>
          <w:sz w:val="24"/>
          <w:szCs w:val="24"/>
        </w:rPr>
        <w:t xml:space="preserve">Hughes High School was four stories high and four times the size of Camp Washington Elementary. Entering the building, </w:t>
      </w:r>
      <w:r>
        <w:rPr>
          <w:rFonts w:ascii="Times New Roman" w:hAnsi="Times New Roman" w:cs="Times New Roman"/>
          <w:sz w:val="24"/>
          <w:szCs w:val="24"/>
        </w:rPr>
        <w:t>a</w:t>
      </w:r>
      <w:r w:rsidRPr="00C84A34">
        <w:rPr>
          <w:rFonts w:ascii="Times New Roman" w:hAnsi="Times New Roman" w:cs="Times New Roman"/>
          <w:sz w:val="24"/>
          <w:szCs w:val="24"/>
        </w:rPr>
        <w:t xml:space="preserve"> giant-sized statue, the Winged Venus</w:t>
      </w:r>
      <w:r>
        <w:rPr>
          <w:rFonts w:ascii="Times New Roman" w:hAnsi="Times New Roman" w:cs="Times New Roman"/>
          <w:sz w:val="24"/>
          <w:szCs w:val="24"/>
        </w:rPr>
        <w:t>, greeted me. I</w:t>
      </w:r>
      <w:r w:rsidRPr="00C84A34">
        <w:rPr>
          <w:rFonts w:ascii="Times New Roman" w:hAnsi="Times New Roman" w:cs="Times New Roman"/>
          <w:sz w:val="24"/>
          <w:szCs w:val="24"/>
        </w:rPr>
        <w:t>t was overwhelming</w:t>
      </w:r>
      <w:r>
        <w:rPr>
          <w:rFonts w:ascii="Times New Roman" w:hAnsi="Times New Roman" w:cs="Times New Roman"/>
          <w:sz w:val="24"/>
          <w:szCs w:val="24"/>
        </w:rPr>
        <w:t>. B</w:t>
      </w:r>
      <w:r w:rsidRPr="00C84A34">
        <w:rPr>
          <w:rFonts w:ascii="Times New Roman" w:hAnsi="Times New Roman" w:cs="Times New Roman"/>
          <w:sz w:val="24"/>
          <w:szCs w:val="24"/>
        </w:rPr>
        <w:t>y the grace of God, I adjusted.</w:t>
      </w:r>
    </w:p>
    <w:p w14:paraId="242B00C1" w14:textId="13D1D786" w:rsidR="00720799" w:rsidRPr="00C84A34" w:rsidRDefault="00720799" w:rsidP="002629F1">
      <w:pPr>
        <w:spacing w:after="0" w:line="480" w:lineRule="auto"/>
        <w:ind w:firstLine="720"/>
        <w:rPr>
          <w:rFonts w:ascii="Times New Roman" w:hAnsi="Times New Roman" w:cs="Times New Roman"/>
          <w:sz w:val="24"/>
          <w:szCs w:val="24"/>
        </w:rPr>
      </w:pPr>
      <w:r w:rsidRPr="00C84A34">
        <w:rPr>
          <w:rFonts w:ascii="Times New Roman" w:hAnsi="Times New Roman" w:cs="Times New Roman"/>
          <w:sz w:val="24"/>
          <w:szCs w:val="24"/>
        </w:rPr>
        <w:lastRenderedPageBreak/>
        <w:t xml:space="preserve">A year and a half into Hughes High School, </w:t>
      </w:r>
      <w:r w:rsidR="0058620B">
        <w:rPr>
          <w:rFonts w:ascii="Times New Roman" w:hAnsi="Times New Roman" w:cs="Times New Roman"/>
          <w:sz w:val="24"/>
          <w:szCs w:val="24"/>
        </w:rPr>
        <w:t xml:space="preserve">in </w:t>
      </w:r>
      <w:r w:rsidRPr="00C84A34">
        <w:rPr>
          <w:rFonts w:ascii="Times New Roman" w:hAnsi="Times New Roman" w:cs="Times New Roman"/>
          <w:sz w:val="24"/>
          <w:szCs w:val="24"/>
        </w:rPr>
        <w:t>February 1948, my father</w:t>
      </w:r>
      <w:r w:rsidR="001003FF">
        <w:rPr>
          <w:rFonts w:ascii="Times New Roman" w:hAnsi="Times New Roman" w:cs="Times New Roman"/>
          <w:sz w:val="24"/>
          <w:szCs w:val="24"/>
        </w:rPr>
        <w:t>,</w:t>
      </w:r>
      <w:r w:rsidRPr="00C84A34">
        <w:rPr>
          <w:rFonts w:ascii="Times New Roman" w:hAnsi="Times New Roman" w:cs="Times New Roman"/>
          <w:sz w:val="24"/>
          <w:szCs w:val="24"/>
        </w:rPr>
        <w:t xml:space="preserve"> shaking</w:t>
      </w:r>
      <w:r w:rsidR="0028535A">
        <w:rPr>
          <w:rFonts w:ascii="Times New Roman" w:hAnsi="Times New Roman" w:cs="Times New Roman"/>
          <w:sz w:val="24"/>
          <w:szCs w:val="24"/>
        </w:rPr>
        <w:t xml:space="preserve"> off</w:t>
      </w:r>
      <w:r w:rsidRPr="00C84A34">
        <w:rPr>
          <w:rFonts w:ascii="Times New Roman" w:hAnsi="Times New Roman" w:cs="Times New Roman"/>
          <w:sz w:val="24"/>
          <w:szCs w:val="24"/>
        </w:rPr>
        <w:t xml:space="preserve"> tons of soot-laden white snow</w:t>
      </w:r>
      <w:r w:rsidR="001003FF">
        <w:rPr>
          <w:rFonts w:ascii="Times New Roman" w:hAnsi="Times New Roman" w:cs="Times New Roman"/>
          <w:sz w:val="24"/>
          <w:szCs w:val="24"/>
        </w:rPr>
        <w:t>,</w:t>
      </w:r>
      <w:r w:rsidRPr="00C84A34">
        <w:rPr>
          <w:rFonts w:ascii="Times New Roman" w:hAnsi="Times New Roman" w:cs="Times New Roman"/>
          <w:sz w:val="24"/>
          <w:szCs w:val="24"/>
        </w:rPr>
        <w:t xml:space="preserve"> announced, “This is the last winter I will be shoveling snow</w:t>
      </w:r>
      <w:r w:rsidR="0028535A">
        <w:rPr>
          <w:rFonts w:ascii="Times New Roman" w:hAnsi="Times New Roman" w:cs="Times New Roman"/>
          <w:sz w:val="24"/>
          <w:szCs w:val="24"/>
        </w:rPr>
        <w:t>.</w:t>
      </w:r>
      <w:r w:rsidR="0028535A" w:rsidRPr="00C84A34">
        <w:rPr>
          <w:rFonts w:ascii="Times New Roman" w:hAnsi="Times New Roman" w:cs="Times New Roman"/>
          <w:sz w:val="24"/>
          <w:szCs w:val="24"/>
        </w:rPr>
        <w:t xml:space="preserve"> </w:t>
      </w:r>
      <w:r w:rsidR="0028535A">
        <w:rPr>
          <w:rFonts w:ascii="Times New Roman" w:hAnsi="Times New Roman" w:cs="Times New Roman"/>
          <w:sz w:val="24"/>
          <w:szCs w:val="24"/>
        </w:rPr>
        <w:t>W</w:t>
      </w:r>
      <w:r w:rsidRPr="00C84A34">
        <w:rPr>
          <w:rFonts w:ascii="Times New Roman" w:hAnsi="Times New Roman" w:cs="Times New Roman"/>
          <w:sz w:val="24"/>
          <w:szCs w:val="24"/>
        </w:rPr>
        <w:t>e’re moving back to Miami this summer.”</w:t>
      </w:r>
    </w:p>
    <w:p w14:paraId="20C8A2AA" w14:textId="5747383B" w:rsidR="00720799" w:rsidRPr="00C84A34" w:rsidRDefault="0028535A" w:rsidP="002629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720799" w:rsidRPr="00C84A34">
        <w:rPr>
          <w:rFonts w:ascii="Times New Roman" w:hAnsi="Times New Roman" w:cs="Times New Roman"/>
          <w:sz w:val="24"/>
          <w:szCs w:val="24"/>
        </w:rPr>
        <w:t xml:space="preserve">June 1948, we sold our house and furniture. </w:t>
      </w:r>
      <w:r w:rsidR="007801A6">
        <w:rPr>
          <w:rFonts w:ascii="Times New Roman" w:hAnsi="Times New Roman" w:cs="Times New Roman"/>
          <w:sz w:val="24"/>
          <w:szCs w:val="24"/>
        </w:rPr>
        <w:t xml:space="preserve">We </w:t>
      </w:r>
      <w:r w:rsidR="007801A6" w:rsidRPr="00C84A34">
        <w:rPr>
          <w:rFonts w:ascii="Times New Roman" w:hAnsi="Times New Roman" w:cs="Times New Roman"/>
          <w:sz w:val="24"/>
          <w:szCs w:val="24"/>
        </w:rPr>
        <w:t xml:space="preserve">packed </w:t>
      </w:r>
      <w:r w:rsidR="007801A6">
        <w:rPr>
          <w:rFonts w:ascii="Times New Roman" w:hAnsi="Times New Roman" w:cs="Times New Roman"/>
          <w:sz w:val="24"/>
          <w:szCs w:val="24"/>
        </w:rPr>
        <w:t>o</w:t>
      </w:r>
      <w:r w:rsidR="007801A6" w:rsidRPr="00C84A34">
        <w:rPr>
          <w:rFonts w:ascii="Times New Roman" w:hAnsi="Times New Roman" w:cs="Times New Roman"/>
          <w:sz w:val="24"/>
          <w:szCs w:val="24"/>
        </w:rPr>
        <w:t xml:space="preserve">ur </w:t>
      </w:r>
      <w:r w:rsidR="00C350EC">
        <w:rPr>
          <w:rFonts w:ascii="Times New Roman" w:hAnsi="Times New Roman" w:cs="Times New Roman"/>
          <w:sz w:val="24"/>
          <w:szCs w:val="24"/>
        </w:rPr>
        <w:t>two</w:t>
      </w:r>
      <w:r w:rsidR="00720799" w:rsidRPr="00C84A34">
        <w:rPr>
          <w:rFonts w:ascii="Times New Roman" w:hAnsi="Times New Roman" w:cs="Times New Roman"/>
          <w:sz w:val="24"/>
          <w:szCs w:val="24"/>
        </w:rPr>
        <w:t>-door</w:t>
      </w:r>
      <w:r w:rsidR="00C350EC">
        <w:rPr>
          <w:rFonts w:ascii="Times New Roman" w:hAnsi="Times New Roman" w:cs="Times New Roman"/>
          <w:sz w:val="24"/>
          <w:szCs w:val="24"/>
        </w:rPr>
        <w:t>,</w:t>
      </w:r>
      <w:r w:rsidR="00720799" w:rsidRPr="00C84A34">
        <w:rPr>
          <w:rFonts w:ascii="Times New Roman" w:hAnsi="Times New Roman" w:cs="Times New Roman"/>
          <w:sz w:val="24"/>
          <w:szCs w:val="24"/>
        </w:rPr>
        <w:t xml:space="preserve"> dark</w:t>
      </w:r>
      <w:r w:rsidR="00C350EC">
        <w:rPr>
          <w:rFonts w:ascii="Times New Roman" w:hAnsi="Times New Roman" w:cs="Times New Roman"/>
          <w:sz w:val="24"/>
          <w:szCs w:val="24"/>
        </w:rPr>
        <w:t>-</w:t>
      </w:r>
      <w:r w:rsidR="00720799" w:rsidRPr="00C84A34">
        <w:rPr>
          <w:rFonts w:ascii="Times New Roman" w:hAnsi="Times New Roman" w:cs="Times New Roman"/>
          <w:sz w:val="24"/>
          <w:szCs w:val="24"/>
        </w:rPr>
        <w:t xml:space="preserve">blue Chevrolet coup with clothes, pots, pans, and a ton of canned goods, </w:t>
      </w:r>
      <w:r w:rsidR="007801A6">
        <w:rPr>
          <w:rFonts w:ascii="Times New Roman" w:hAnsi="Times New Roman" w:cs="Times New Roman"/>
          <w:sz w:val="24"/>
          <w:szCs w:val="24"/>
        </w:rPr>
        <w:t xml:space="preserve">and </w:t>
      </w:r>
      <w:r w:rsidR="00720799" w:rsidRPr="00C84A34">
        <w:rPr>
          <w:rFonts w:ascii="Times New Roman" w:hAnsi="Times New Roman" w:cs="Times New Roman"/>
          <w:sz w:val="24"/>
          <w:szCs w:val="24"/>
        </w:rPr>
        <w:t>we moved to Miami, Florida.</w:t>
      </w:r>
    </w:p>
    <w:p w14:paraId="4C151039" w14:textId="5096DEBB" w:rsidR="00720799" w:rsidRPr="00C84A34" w:rsidRDefault="00720799" w:rsidP="002629F1">
      <w:pPr>
        <w:spacing w:after="0" w:line="480" w:lineRule="auto"/>
        <w:ind w:firstLine="720"/>
        <w:rPr>
          <w:rFonts w:ascii="Times New Roman" w:hAnsi="Times New Roman" w:cs="Times New Roman"/>
          <w:sz w:val="24"/>
          <w:szCs w:val="24"/>
        </w:rPr>
      </w:pPr>
      <w:r w:rsidRPr="00C84A34">
        <w:rPr>
          <w:rFonts w:ascii="Times New Roman" w:hAnsi="Times New Roman" w:cs="Times New Roman"/>
          <w:sz w:val="24"/>
          <w:szCs w:val="24"/>
        </w:rPr>
        <w:t xml:space="preserve">I was a sophomore and </w:t>
      </w:r>
      <w:r w:rsidR="00234E2F">
        <w:rPr>
          <w:rFonts w:ascii="Times New Roman" w:hAnsi="Times New Roman" w:cs="Times New Roman"/>
          <w:sz w:val="24"/>
          <w:szCs w:val="24"/>
        </w:rPr>
        <w:t xml:space="preserve">had </w:t>
      </w:r>
      <w:r w:rsidRPr="00C84A34">
        <w:rPr>
          <w:rFonts w:ascii="Times New Roman" w:hAnsi="Times New Roman" w:cs="Times New Roman"/>
          <w:sz w:val="24"/>
          <w:szCs w:val="24"/>
        </w:rPr>
        <w:t>loved Hughes High School, located across from the University of Cincinnati.</w:t>
      </w:r>
    </w:p>
    <w:p w14:paraId="5F1C4AF3" w14:textId="64CA778F" w:rsidR="00720799" w:rsidRPr="00C84A34" w:rsidRDefault="00720799" w:rsidP="00206D84">
      <w:pPr>
        <w:spacing w:after="0" w:line="480" w:lineRule="auto"/>
        <w:ind w:firstLine="720"/>
        <w:rPr>
          <w:sz w:val="24"/>
          <w:szCs w:val="24"/>
        </w:rPr>
      </w:pPr>
      <w:r w:rsidRPr="00C84A34">
        <w:rPr>
          <w:rFonts w:ascii="Times New Roman" w:hAnsi="Times New Roman" w:cs="Times New Roman"/>
          <w:sz w:val="24"/>
          <w:szCs w:val="24"/>
        </w:rPr>
        <w:t xml:space="preserve">My life drastically changed in more ways than just weather. Cincinnati’s weather </w:t>
      </w:r>
      <w:r w:rsidR="00482117">
        <w:rPr>
          <w:rFonts w:ascii="Times New Roman" w:hAnsi="Times New Roman" w:cs="Times New Roman"/>
          <w:sz w:val="24"/>
          <w:szCs w:val="24"/>
        </w:rPr>
        <w:t>offered</w:t>
      </w:r>
      <w:r w:rsidR="00482117" w:rsidRPr="00C84A34">
        <w:rPr>
          <w:rFonts w:ascii="Times New Roman" w:hAnsi="Times New Roman" w:cs="Times New Roman"/>
          <w:sz w:val="24"/>
          <w:szCs w:val="24"/>
        </w:rPr>
        <w:t xml:space="preserve"> </w:t>
      </w:r>
      <w:r w:rsidRPr="00C84A34">
        <w:rPr>
          <w:rFonts w:ascii="Times New Roman" w:hAnsi="Times New Roman" w:cs="Times New Roman"/>
          <w:sz w:val="24"/>
          <w:szCs w:val="24"/>
        </w:rPr>
        <w:t>seasonal changes</w:t>
      </w:r>
      <w:r w:rsidR="005142EE">
        <w:rPr>
          <w:rFonts w:ascii="Times New Roman" w:hAnsi="Times New Roman" w:cs="Times New Roman"/>
          <w:sz w:val="24"/>
          <w:szCs w:val="24"/>
        </w:rPr>
        <w:t>—</w:t>
      </w:r>
      <w:r w:rsidR="00482117">
        <w:rPr>
          <w:rFonts w:ascii="Times New Roman" w:hAnsi="Times New Roman" w:cs="Times New Roman"/>
          <w:sz w:val="24"/>
          <w:szCs w:val="24"/>
        </w:rPr>
        <w:t>s</w:t>
      </w:r>
      <w:r w:rsidRPr="00C84A34">
        <w:rPr>
          <w:rFonts w:ascii="Times New Roman" w:hAnsi="Times New Roman" w:cs="Times New Roman"/>
          <w:sz w:val="24"/>
          <w:szCs w:val="24"/>
        </w:rPr>
        <w:t xml:space="preserve">pring, </w:t>
      </w:r>
      <w:r w:rsidR="00482117">
        <w:rPr>
          <w:rFonts w:ascii="Times New Roman" w:hAnsi="Times New Roman" w:cs="Times New Roman"/>
          <w:sz w:val="24"/>
          <w:szCs w:val="24"/>
        </w:rPr>
        <w:t>s</w:t>
      </w:r>
      <w:r w:rsidRPr="00C84A34">
        <w:rPr>
          <w:rFonts w:ascii="Times New Roman" w:hAnsi="Times New Roman" w:cs="Times New Roman"/>
          <w:sz w:val="24"/>
          <w:szCs w:val="24"/>
        </w:rPr>
        <w:t xml:space="preserve">ummer, </w:t>
      </w:r>
      <w:r w:rsidR="00482117">
        <w:rPr>
          <w:rFonts w:ascii="Times New Roman" w:hAnsi="Times New Roman" w:cs="Times New Roman"/>
          <w:sz w:val="24"/>
          <w:szCs w:val="24"/>
        </w:rPr>
        <w:t>a</w:t>
      </w:r>
      <w:r w:rsidRPr="00C84A34">
        <w:rPr>
          <w:rFonts w:ascii="Times New Roman" w:hAnsi="Times New Roman" w:cs="Times New Roman"/>
          <w:sz w:val="24"/>
          <w:szCs w:val="24"/>
        </w:rPr>
        <w:t xml:space="preserve">utumn, and </w:t>
      </w:r>
      <w:r w:rsidR="00482117">
        <w:rPr>
          <w:rFonts w:ascii="Times New Roman" w:hAnsi="Times New Roman" w:cs="Times New Roman"/>
          <w:sz w:val="24"/>
          <w:szCs w:val="24"/>
        </w:rPr>
        <w:t>w</w:t>
      </w:r>
      <w:r w:rsidRPr="00C84A34">
        <w:rPr>
          <w:rFonts w:ascii="Times New Roman" w:hAnsi="Times New Roman" w:cs="Times New Roman"/>
          <w:sz w:val="24"/>
          <w:szCs w:val="24"/>
        </w:rPr>
        <w:t>inter</w:t>
      </w:r>
      <w:r w:rsidR="00482117">
        <w:rPr>
          <w:rFonts w:ascii="Times New Roman" w:hAnsi="Times New Roman" w:cs="Times New Roman"/>
          <w:sz w:val="24"/>
          <w:szCs w:val="24"/>
        </w:rPr>
        <w:t>.</w:t>
      </w:r>
      <w:r w:rsidRPr="00C84A34">
        <w:rPr>
          <w:rFonts w:ascii="Times New Roman" w:hAnsi="Times New Roman" w:cs="Times New Roman"/>
          <w:sz w:val="24"/>
          <w:szCs w:val="24"/>
        </w:rPr>
        <w:t xml:space="preserve"> Miami was pretty much </w:t>
      </w:r>
      <w:r w:rsidR="00DD5D2E">
        <w:rPr>
          <w:rFonts w:ascii="Times New Roman" w:hAnsi="Times New Roman" w:cs="Times New Roman"/>
          <w:sz w:val="24"/>
          <w:szCs w:val="24"/>
        </w:rPr>
        <w:t>s</w:t>
      </w:r>
      <w:r w:rsidRPr="00C84A34">
        <w:rPr>
          <w:rFonts w:ascii="Times New Roman" w:hAnsi="Times New Roman" w:cs="Times New Roman"/>
          <w:sz w:val="24"/>
          <w:szCs w:val="24"/>
        </w:rPr>
        <w:t xml:space="preserve">pring and </w:t>
      </w:r>
      <w:r w:rsidR="00DD5D2E">
        <w:rPr>
          <w:rFonts w:ascii="Times New Roman" w:hAnsi="Times New Roman" w:cs="Times New Roman"/>
          <w:sz w:val="24"/>
          <w:szCs w:val="24"/>
        </w:rPr>
        <w:t>s</w:t>
      </w:r>
      <w:r w:rsidRPr="00C84A34">
        <w:rPr>
          <w:rFonts w:ascii="Times New Roman" w:hAnsi="Times New Roman" w:cs="Times New Roman"/>
          <w:sz w:val="24"/>
          <w:szCs w:val="24"/>
        </w:rPr>
        <w:t>ummer.</w:t>
      </w:r>
    </w:p>
    <w:p w14:paraId="301B4B30" w14:textId="6C322C55" w:rsidR="00CF29BC" w:rsidRDefault="00720799" w:rsidP="002629F1">
      <w:pPr>
        <w:spacing w:after="0" w:line="480" w:lineRule="auto"/>
        <w:ind w:firstLine="720"/>
        <w:rPr>
          <w:rFonts w:ascii="Times New Roman" w:hAnsi="Times New Roman" w:cs="Times New Roman"/>
          <w:sz w:val="24"/>
          <w:szCs w:val="24"/>
        </w:rPr>
      </w:pPr>
      <w:r w:rsidRPr="00C84A34">
        <w:rPr>
          <w:rFonts w:ascii="Times New Roman" w:hAnsi="Times New Roman" w:cs="Times New Roman"/>
          <w:sz w:val="24"/>
          <w:szCs w:val="24"/>
        </w:rPr>
        <w:t xml:space="preserve">A real shocker occurred </w:t>
      </w:r>
      <w:r w:rsidR="000241FA">
        <w:rPr>
          <w:rFonts w:ascii="Times New Roman" w:hAnsi="Times New Roman" w:cs="Times New Roman"/>
          <w:sz w:val="24"/>
          <w:szCs w:val="24"/>
        </w:rPr>
        <w:t xml:space="preserve">when </w:t>
      </w:r>
      <w:r w:rsidRPr="00C84A34">
        <w:rPr>
          <w:rFonts w:ascii="Times New Roman" w:hAnsi="Times New Roman" w:cs="Times New Roman"/>
          <w:sz w:val="24"/>
          <w:szCs w:val="24"/>
        </w:rPr>
        <w:t xml:space="preserve">the first day of school at last arrived. Hughes High School </w:t>
      </w:r>
      <w:r w:rsidR="00C716F4">
        <w:rPr>
          <w:rFonts w:ascii="Times New Roman" w:hAnsi="Times New Roman" w:cs="Times New Roman"/>
          <w:sz w:val="24"/>
          <w:szCs w:val="24"/>
        </w:rPr>
        <w:t xml:space="preserve">had been </w:t>
      </w:r>
      <w:r w:rsidRPr="00C84A34">
        <w:rPr>
          <w:rFonts w:ascii="Times New Roman" w:hAnsi="Times New Roman" w:cs="Times New Roman"/>
          <w:sz w:val="24"/>
          <w:szCs w:val="24"/>
        </w:rPr>
        <w:t>collegiately fashionable. My light</w:t>
      </w:r>
      <w:r w:rsidR="00C716F4">
        <w:rPr>
          <w:rFonts w:ascii="Times New Roman" w:hAnsi="Times New Roman" w:cs="Times New Roman"/>
          <w:sz w:val="24"/>
          <w:szCs w:val="24"/>
        </w:rPr>
        <w:t>-</w:t>
      </w:r>
      <w:r w:rsidR="00C716F4" w:rsidRPr="00C84A34">
        <w:rPr>
          <w:rFonts w:ascii="Times New Roman" w:hAnsi="Times New Roman" w:cs="Times New Roman"/>
          <w:sz w:val="24"/>
          <w:szCs w:val="24"/>
        </w:rPr>
        <w:t>gr</w:t>
      </w:r>
      <w:r w:rsidR="00C716F4">
        <w:rPr>
          <w:rFonts w:ascii="Times New Roman" w:hAnsi="Times New Roman" w:cs="Times New Roman"/>
          <w:sz w:val="24"/>
          <w:szCs w:val="24"/>
        </w:rPr>
        <w:t>a</w:t>
      </w:r>
      <w:r w:rsidR="00C716F4" w:rsidRPr="00C84A34">
        <w:rPr>
          <w:rFonts w:ascii="Times New Roman" w:hAnsi="Times New Roman" w:cs="Times New Roman"/>
          <w:sz w:val="24"/>
          <w:szCs w:val="24"/>
        </w:rPr>
        <w:t>y</w:t>
      </w:r>
      <w:r w:rsidR="00C716F4">
        <w:rPr>
          <w:rFonts w:ascii="Times New Roman" w:hAnsi="Times New Roman" w:cs="Times New Roman"/>
          <w:sz w:val="24"/>
          <w:szCs w:val="24"/>
        </w:rPr>
        <w:t>,</w:t>
      </w:r>
      <w:r w:rsidR="00C716F4" w:rsidRPr="00C84A34">
        <w:rPr>
          <w:rFonts w:ascii="Times New Roman" w:hAnsi="Times New Roman" w:cs="Times New Roman"/>
          <w:sz w:val="24"/>
          <w:szCs w:val="24"/>
        </w:rPr>
        <w:t xml:space="preserve"> </w:t>
      </w:r>
      <w:r w:rsidRPr="00C84A34">
        <w:rPr>
          <w:rFonts w:ascii="Times New Roman" w:hAnsi="Times New Roman" w:cs="Times New Roman"/>
          <w:sz w:val="24"/>
          <w:szCs w:val="24"/>
        </w:rPr>
        <w:t>heavy cotton straight skirt with slanted pockets had an inch</w:t>
      </w:r>
      <w:r w:rsidR="001663BC">
        <w:rPr>
          <w:rFonts w:ascii="Times New Roman" w:hAnsi="Times New Roman" w:cs="Times New Roman"/>
          <w:sz w:val="24"/>
          <w:szCs w:val="24"/>
        </w:rPr>
        <w:t>-</w:t>
      </w:r>
      <w:r w:rsidRPr="00C84A34">
        <w:rPr>
          <w:rFonts w:ascii="Times New Roman" w:hAnsi="Times New Roman" w:cs="Times New Roman"/>
          <w:sz w:val="24"/>
          <w:szCs w:val="24"/>
        </w:rPr>
        <w:t>and</w:t>
      </w:r>
      <w:r w:rsidR="001663BC">
        <w:rPr>
          <w:rFonts w:ascii="Times New Roman" w:hAnsi="Times New Roman" w:cs="Times New Roman"/>
          <w:sz w:val="24"/>
          <w:szCs w:val="24"/>
        </w:rPr>
        <w:t>-</w:t>
      </w:r>
      <w:r w:rsidRPr="00C84A34">
        <w:rPr>
          <w:rFonts w:ascii="Times New Roman" w:hAnsi="Times New Roman" w:cs="Times New Roman"/>
          <w:sz w:val="24"/>
          <w:szCs w:val="24"/>
        </w:rPr>
        <w:t>a</w:t>
      </w:r>
      <w:r w:rsidR="001663BC">
        <w:rPr>
          <w:rFonts w:ascii="Times New Roman" w:hAnsi="Times New Roman" w:cs="Times New Roman"/>
          <w:sz w:val="24"/>
          <w:szCs w:val="24"/>
        </w:rPr>
        <w:t>-</w:t>
      </w:r>
      <w:r w:rsidRPr="00C84A34">
        <w:rPr>
          <w:rFonts w:ascii="Times New Roman" w:hAnsi="Times New Roman" w:cs="Times New Roman"/>
          <w:sz w:val="24"/>
          <w:szCs w:val="24"/>
        </w:rPr>
        <w:t>half outward fold, a cuff, at the hem line. My white blouse had simple puffed sleeves and a scooped neckline.</w:t>
      </w:r>
    </w:p>
    <w:p w14:paraId="5B7429DD" w14:textId="17CB2735" w:rsidR="00720799" w:rsidRPr="00C84A34" w:rsidRDefault="00720799" w:rsidP="00206D84">
      <w:pPr>
        <w:spacing w:after="0" w:line="480" w:lineRule="auto"/>
        <w:ind w:firstLine="720"/>
        <w:rPr>
          <w:rFonts w:ascii="Times New Roman" w:hAnsi="Times New Roman" w:cs="Times New Roman"/>
          <w:sz w:val="24"/>
          <w:szCs w:val="24"/>
        </w:rPr>
      </w:pPr>
      <w:r w:rsidRPr="00C84A34">
        <w:rPr>
          <w:rFonts w:ascii="Times New Roman" w:hAnsi="Times New Roman" w:cs="Times New Roman"/>
          <w:sz w:val="24"/>
          <w:szCs w:val="24"/>
        </w:rPr>
        <w:t>I looked out of place.</w:t>
      </w:r>
    </w:p>
    <w:p w14:paraId="1276D81B" w14:textId="44923303" w:rsidR="00720799" w:rsidRPr="00C84A34" w:rsidRDefault="00CF29BC" w:rsidP="002629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w:t>
      </w:r>
      <w:r w:rsidR="00720799" w:rsidRPr="00C84A34">
        <w:rPr>
          <w:rFonts w:ascii="Times New Roman" w:hAnsi="Times New Roman" w:cs="Times New Roman"/>
          <w:sz w:val="24"/>
          <w:szCs w:val="24"/>
        </w:rPr>
        <w:t>Miami Jackson High School students did not seem to notice. By the end of the first week</w:t>
      </w:r>
      <w:r>
        <w:rPr>
          <w:rFonts w:ascii="Times New Roman" w:hAnsi="Times New Roman" w:cs="Times New Roman"/>
          <w:sz w:val="24"/>
          <w:szCs w:val="24"/>
        </w:rPr>
        <w:t>,</w:t>
      </w:r>
      <w:r w:rsidR="00720799" w:rsidRPr="00C84A34">
        <w:rPr>
          <w:rFonts w:ascii="Times New Roman" w:hAnsi="Times New Roman" w:cs="Times New Roman"/>
          <w:sz w:val="24"/>
          <w:szCs w:val="24"/>
        </w:rPr>
        <w:t xml:space="preserve"> all seemed to accept me unconditionally. I was welcomed into the </w:t>
      </w:r>
      <w:r>
        <w:rPr>
          <w:rFonts w:ascii="Times New Roman" w:hAnsi="Times New Roman" w:cs="Times New Roman"/>
          <w:i/>
          <w:iCs/>
          <w:sz w:val="24"/>
          <w:szCs w:val="24"/>
        </w:rPr>
        <w:t>in</w:t>
      </w:r>
      <w:r w:rsidR="00720799" w:rsidRPr="00C84A34">
        <w:rPr>
          <w:rFonts w:ascii="Times New Roman" w:hAnsi="Times New Roman" w:cs="Times New Roman"/>
          <w:sz w:val="24"/>
          <w:szCs w:val="24"/>
        </w:rPr>
        <w:t xml:space="preserve"> group. As the year progressed, my life got even better. The social activities of the school were geared to academically enhance the college-bound students if they so desired.</w:t>
      </w:r>
    </w:p>
    <w:p w14:paraId="1B02BFDC" w14:textId="08486624" w:rsidR="00DF62EB" w:rsidRDefault="00720799" w:rsidP="00206D84">
      <w:pPr>
        <w:spacing w:after="0" w:line="480" w:lineRule="auto"/>
        <w:ind w:firstLine="720"/>
        <w:rPr>
          <w:rFonts w:ascii="Times New Roman" w:hAnsi="Times New Roman" w:cs="Times New Roman"/>
          <w:sz w:val="24"/>
          <w:szCs w:val="24"/>
        </w:rPr>
      </w:pPr>
      <w:r w:rsidRPr="00C84A34">
        <w:rPr>
          <w:rFonts w:ascii="Times New Roman" w:hAnsi="Times New Roman" w:cs="Times New Roman"/>
          <w:sz w:val="24"/>
          <w:szCs w:val="24"/>
        </w:rPr>
        <w:t xml:space="preserve">By the end of my </w:t>
      </w:r>
      <w:r w:rsidR="00001199">
        <w:rPr>
          <w:rFonts w:ascii="Times New Roman" w:hAnsi="Times New Roman" w:cs="Times New Roman"/>
          <w:sz w:val="24"/>
          <w:szCs w:val="24"/>
        </w:rPr>
        <w:t>j</w:t>
      </w:r>
      <w:r w:rsidRPr="00C84A34">
        <w:rPr>
          <w:rFonts w:ascii="Times New Roman" w:hAnsi="Times New Roman" w:cs="Times New Roman"/>
          <w:sz w:val="24"/>
          <w:szCs w:val="24"/>
        </w:rPr>
        <w:t xml:space="preserve">unior </w:t>
      </w:r>
      <w:r w:rsidR="00001199">
        <w:rPr>
          <w:rFonts w:ascii="Times New Roman" w:hAnsi="Times New Roman" w:cs="Times New Roman"/>
          <w:sz w:val="24"/>
          <w:szCs w:val="24"/>
        </w:rPr>
        <w:t>y</w:t>
      </w:r>
      <w:r w:rsidRPr="00C84A34">
        <w:rPr>
          <w:rFonts w:ascii="Times New Roman" w:hAnsi="Times New Roman" w:cs="Times New Roman"/>
          <w:sz w:val="24"/>
          <w:szCs w:val="24"/>
        </w:rPr>
        <w:t xml:space="preserve">ear, </w:t>
      </w:r>
      <w:r w:rsidR="002C20FC">
        <w:rPr>
          <w:rFonts w:ascii="Times New Roman" w:hAnsi="Times New Roman" w:cs="Times New Roman"/>
          <w:sz w:val="24"/>
          <w:szCs w:val="24"/>
        </w:rPr>
        <w:t xml:space="preserve">the </w:t>
      </w:r>
      <w:r w:rsidR="00001199">
        <w:rPr>
          <w:rFonts w:ascii="Times New Roman" w:hAnsi="Times New Roman" w:cs="Times New Roman"/>
          <w:sz w:val="24"/>
          <w:szCs w:val="24"/>
        </w:rPr>
        <w:t>s</w:t>
      </w:r>
      <w:r w:rsidR="002C20FC">
        <w:rPr>
          <w:rFonts w:ascii="Times New Roman" w:hAnsi="Times New Roman" w:cs="Times New Roman"/>
          <w:sz w:val="24"/>
          <w:szCs w:val="24"/>
        </w:rPr>
        <w:t xml:space="preserve">tudent body </w:t>
      </w:r>
      <w:r w:rsidRPr="00C84A34">
        <w:rPr>
          <w:rFonts w:ascii="Times New Roman" w:hAnsi="Times New Roman" w:cs="Times New Roman"/>
          <w:sz w:val="24"/>
          <w:szCs w:val="24"/>
        </w:rPr>
        <w:t xml:space="preserve">elected </w:t>
      </w:r>
      <w:r w:rsidR="002C20FC">
        <w:rPr>
          <w:rFonts w:ascii="Times New Roman" w:hAnsi="Times New Roman" w:cs="Times New Roman"/>
          <w:sz w:val="24"/>
          <w:szCs w:val="24"/>
        </w:rPr>
        <w:t xml:space="preserve">me </w:t>
      </w:r>
      <w:r w:rsidR="00001199">
        <w:rPr>
          <w:rFonts w:ascii="Times New Roman" w:hAnsi="Times New Roman" w:cs="Times New Roman"/>
          <w:sz w:val="24"/>
          <w:szCs w:val="24"/>
        </w:rPr>
        <w:t>v</w:t>
      </w:r>
      <w:r w:rsidR="00001199" w:rsidRPr="00C84A34">
        <w:rPr>
          <w:rFonts w:ascii="Times New Roman" w:hAnsi="Times New Roman" w:cs="Times New Roman"/>
          <w:sz w:val="24"/>
          <w:szCs w:val="24"/>
        </w:rPr>
        <w:t xml:space="preserve">ice </w:t>
      </w:r>
      <w:r w:rsidR="00001199">
        <w:rPr>
          <w:rFonts w:ascii="Times New Roman" w:hAnsi="Times New Roman" w:cs="Times New Roman"/>
          <w:sz w:val="24"/>
          <w:szCs w:val="24"/>
        </w:rPr>
        <w:t>p</w:t>
      </w:r>
      <w:r w:rsidR="00001199" w:rsidRPr="00C84A34">
        <w:rPr>
          <w:rFonts w:ascii="Times New Roman" w:hAnsi="Times New Roman" w:cs="Times New Roman"/>
          <w:sz w:val="24"/>
          <w:szCs w:val="24"/>
        </w:rPr>
        <w:t xml:space="preserve">resident </w:t>
      </w:r>
      <w:r w:rsidRPr="00C84A34">
        <w:rPr>
          <w:rFonts w:ascii="Times New Roman" w:hAnsi="Times New Roman" w:cs="Times New Roman"/>
          <w:sz w:val="24"/>
          <w:szCs w:val="24"/>
        </w:rPr>
        <w:t xml:space="preserve">of the </w:t>
      </w:r>
      <w:r w:rsidR="00001199">
        <w:rPr>
          <w:rFonts w:ascii="Times New Roman" w:hAnsi="Times New Roman" w:cs="Times New Roman"/>
          <w:sz w:val="24"/>
          <w:szCs w:val="24"/>
        </w:rPr>
        <w:t>s</w:t>
      </w:r>
      <w:r w:rsidR="00001199" w:rsidRPr="00C84A34">
        <w:rPr>
          <w:rFonts w:ascii="Times New Roman" w:hAnsi="Times New Roman" w:cs="Times New Roman"/>
          <w:sz w:val="24"/>
          <w:szCs w:val="24"/>
        </w:rPr>
        <w:t xml:space="preserve">enior </w:t>
      </w:r>
      <w:r w:rsidR="00001199">
        <w:rPr>
          <w:rFonts w:ascii="Times New Roman" w:hAnsi="Times New Roman" w:cs="Times New Roman"/>
          <w:sz w:val="24"/>
          <w:szCs w:val="24"/>
        </w:rPr>
        <w:t>c</w:t>
      </w:r>
      <w:r w:rsidR="00001199" w:rsidRPr="00C84A34">
        <w:rPr>
          <w:rFonts w:ascii="Times New Roman" w:hAnsi="Times New Roman" w:cs="Times New Roman"/>
          <w:sz w:val="24"/>
          <w:szCs w:val="24"/>
        </w:rPr>
        <w:t>lass</w:t>
      </w:r>
      <w:r w:rsidR="00073CC3">
        <w:rPr>
          <w:rFonts w:ascii="Times New Roman" w:hAnsi="Times New Roman" w:cs="Times New Roman"/>
          <w:sz w:val="24"/>
          <w:szCs w:val="24"/>
        </w:rPr>
        <w:t>. I was</w:t>
      </w:r>
      <w:r w:rsidR="00073CC3" w:rsidRPr="00C84A34">
        <w:rPr>
          <w:rFonts w:ascii="Times New Roman" w:hAnsi="Times New Roman" w:cs="Times New Roman"/>
          <w:sz w:val="24"/>
          <w:szCs w:val="24"/>
        </w:rPr>
        <w:t xml:space="preserve"> </w:t>
      </w:r>
      <w:r w:rsidRPr="00C84A34">
        <w:rPr>
          <w:rFonts w:ascii="Times New Roman" w:hAnsi="Times New Roman" w:cs="Times New Roman"/>
          <w:sz w:val="24"/>
          <w:szCs w:val="24"/>
        </w:rPr>
        <w:t xml:space="preserve">a </w:t>
      </w:r>
      <w:r w:rsidR="00073CC3">
        <w:rPr>
          <w:rFonts w:ascii="Times New Roman" w:hAnsi="Times New Roman" w:cs="Times New Roman"/>
          <w:sz w:val="24"/>
          <w:szCs w:val="24"/>
        </w:rPr>
        <w:t>c</w:t>
      </w:r>
      <w:r w:rsidRPr="00C84A34">
        <w:rPr>
          <w:rFonts w:ascii="Times New Roman" w:hAnsi="Times New Roman" w:cs="Times New Roman"/>
          <w:sz w:val="24"/>
          <w:szCs w:val="24"/>
        </w:rPr>
        <w:t xml:space="preserve">heerleader, </w:t>
      </w:r>
      <w:r w:rsidR="00073CC3">
        <w:rPr>
          <w:rFonts w:ascii="Times New Roman" w:hAnsi="Times New Roman" w:cs="Times New Roman"/>
          <w:sz w:val="24"/>
          <w:szCs w:val="24"/>
        </w:rPr>
        <w:t xml:space="preserve">in the </w:t>
      </w:r>
      <w:r w:rsidRPr="00C84A34">
        <w:rPr>
          <w:rFonts w:ascii="Times New Roman" w:hAnsi="Times New Roman" w:cs="Times New Roman"/>
          <w:sz w:val="24"/>
          <w:szCs w:val="24"/>
        </w:rPr>
        <w:t>National Honor Society</w:t>
      </w:r>
      <w:r w:rsidR="00073CC3">
        <w:rPr>
          <w:rFonts w:ascii="Times New Roman" w:hAnsi="Times New Roman" w:cs="Times New Roman"/>
          <w:sz w:val="24"/>
          <w:szCs w:val="24"/>
        </w:rPr>
        <w:t>,</w:t>
      </w:r>
      <w:r w:rsidRPr="00C84A34">
        <w:rPr>
          <w:rFonts w:ascii="Times New Roman" w:hAnsi="Times New Roman" w:cs="Times New Roman"/>
          <w:sz w:val="24"/>
          <w:szCs w:val="24"/>
        </w:rPr>
        <w:t xml:space="preserve"> and had my first boyfriend. </w:t>
      </w:r>
      <w:r>
        <w:rPr>
          <w:rFonts w:ascii="Times New Roman" w:hAnsi="Times New Roman" w:cs="Times New Roman"/>
          <w:sz w:val="24"/>
          <w:szCs w:val="24"/>
        </w:rPr>
        <w:t>L</w:t>
      </w:r>
      <w:r w:rsidRPr="00C84A34">
        <w:rPr>
          <w:rFonts w:ascii="Times New Roman" w:hAnsi="Times New Roman" w:cs="Times New Roman"/>
          <w:sz w:val="24"/>
          <w:szCs w:val="24"/>
        </w:rPr>
        <w:t>ife was good</w:t>
      </w:r>
      <w:r>
        <w:rPr>
          <w:rFonts w:ascii="Times New Roman" w:hAnsi="Times New Roman" w:cs="Times New Roman"/>
          <w:sz w:val="24"/>
          <w:szCs w:val="24"/>
        </w:rPr>
        <w:t>.</w:t>
      </w:r>
    </w:p>
    <w:p w14:paraId="7E827942" w14:textId="77777777" w:rsidR="00DF62EB" w:rsidRDefault="00DF62EB" w:rsidP="00DF62EB">
      <w:pPr>
        <w:spacing w:after="0" w:line="480" w:lineRule="auto"/>
        <w:jc w:val="center"/>
        <w:rPr>
          <w:rFonts w:ascii="Times New Roman" w:hAnsi="Times New Roman" w:cs="Times New Roman"/>
          <w:sz w:val="24"/>
          <w:szCs w:val="24"/>
        </w:rPr>
      </w:pPr>
    </w:p>
    <w:p w14:paraId="3FA1BEB4" w14:textId="53870974" w:rsidR="00720799" w:rsidRPr="00DF62EB" w:rsidRDefault="004F762A" w:rsidP="00DF62EB">
      <w:pPr>
        <w:spacing w:after="0" w:line="480" w:lineRule="auto"/>
        <w:jc w:val="center"/>
        <w:rPr>
          <w:rFonts w:ascii="Times New Roman" w:hAnsi="Times New Roman" w:cs="Times New Roman"/>
          <w:sz w:val="24"/>
          <w:szCs w:val="24"/>
        </w:rPr>
      </w:pPr>
      <w:r w:rsidRPr="00DF62EB">
        <w:rPr>
          <w:rFonts w:ascii="Times New Roman" w:hAnsi="Times New Roman" w:cs="Times New Roman"/>
          <w:b/>
          <w:bCs/>
          <w:sz w:val="28"/>
          <w:szCs w:val="28"/>
        </w:rPr>
        <w:t>My College Years and Marriage</w:t>
      </w:r>
    </w:p>
    <w:p w14:paraId="16BDD900" w14:textId="28173F88" w:rsidR="00720799" w:rsidRPr="002D38DE" w:rsidRDefault="00720799" w:rsidP="002629F1">
      <w:pPr>
        <w:spacing w:after="0" w:line="480" w:lineRule="auto"/>
        <w:ind w:firstLine="720"/>
        <w:rPr>
          <w:rFonts w:ascii="Times New Roman" w:hAnsi="Times New Roman" w:cs="Times New Roman"/>
          <w:sz w:val="24"/>
          <w:szCs w:val="24"/>
        </w:rPr>
      </w:pPr>
      <w:r w:rsidRPr="002D38DE">
        <w:rPr>
          <w:rFonts w:ascii="Times New Roman" w:hAnsi="Times New Roman" w:cs="Times New Roman"/>
          <w:sz w:val="24"/>
          <w:szCs w:val="24"/>
        </w:rPr>
        <w:t xml:space="preserve">My transfer </w:t>
      </w:r>
      <w:r w:rsidR="003C49DB">
        <w:rPr>
          <w:rFonts w:ascii="Times New Roman" w:hAnsi="Times New Roman" w:cs="Times New Roman"/>
          <w:sz w:val="24"/>
          <w:szCs w:val="24"/>
        </w:rPr>
        <w:t>to the University of Miami</w:t>
      </w:r>
      <w:r w:rsidR="003C49DB" w:rsidRPr="002D38DE">
        <w:rPr>
          <w:rFonts w:ascii="Times New Roman" w:hAnsi="Times New Roman" w:cs="Times New Roman"/>
          <w:sz w:val="24"/>
          <w:szCs w:val="24"/>
        </w:rPr>
        <w:t xml:space="preserve"> </w:t>
      </w:r>
      <w:r w:rsidRPr="002D38DE">
        <w:rPr>
          <w:rFonts w:ascii="Times New Roman" w:hAnsi="Times New Roman" w:cs="Times New Roman"/>
          <w:sz w:val="24"/>
          <w:szCs w:val="24"/>
        </w:rPr>
        <w:t>from Florida State</w:t>
      </w:r>
      <w:r w:rsidR="004B3DBF">
        <w:rPr>
          <w:rFonts w:ascii="Times New Roman" w:hAnsi="Times New Roman" w:cs="Times New Roman"/>
          <w:sz w:val="24"/>
          <w:szCs w:val="24"/>
        </w:rPr>
        <w:t xml:space="preserve"> University</w:t>
      </w:r>
      <w:r w:rsidRPr="002D38DE">
        <w:rPr>
          <w:rFonts w:ascii="Times New Roman" w:hAnsi="Times New Roman" w:cs="Times New Roman"/>
          <w:sz w:val="24"/>
          <w:szCs w:val="24"/>
        </w:rPr>
        <w:t xml:space="preserve"> was due to my mother’s near-death experience from a ruptured stomach ulcer. I was not told about this</w:t>
      </w:r>
      <w:r w:rsidR="004F762A">
        <w:rPr>
          <w:rFonts w:ascii="Times New Roman" w:hAnsi="Times New Roman" w:cs="Times New Roman"/>
          <w:sz w:val="24"/>
          <w:szCs w:val="24"/>
        </w:rPr>
        <w:t xml:space="preserve"> until </w:t>
      </w:r>
      <w:r w:rsidRPr="002D38DE">
        <w:rPr>
          <w:rFonts w:ascii="Times New Roman" w:hAnsi="Times New Roman" w:cs="Times New Roman"/>
          <w:sz w:val="24"/>
          <w:szCs w:val="24"/>
        </w:rPr>
        <w:t>they were certain she would live.</w:t>
      </w:r>
      <w:r w:rsidR="004F762A">
        <w:rPr>
          <w:rFonts w:ascii="Times New Roman" w:hAnsi="Times New Roman" w:cs="Times New Roman"/>
          <w:sz w:val="24"/>
          <w:szCs w:val="24"/>
        </w:rPr>
        <w:t xml:space="preserve"> By the grace of God, she</w:t>
      </w:r>
      <w:r w:rsidRPr="002D38DE">
        <w:rPr>
          <w:rFonts w:ascii="Times New Roman" w:hAnsi="Times New Roman" w:cs="Times New Roman"/>
          <w:sz w:val="24"/>
          <w:szCs w:val="24"/>
        </w:rPr>
        <w:t xml:space="preserve"> </w:t>
      </w:r>
      <w:r w:rsidR="008D16E1">
        <w:rPr>
          <w:rFonts w:ascii="Times New Roman" w:hAnsi="Times New Roman" w:cs="Times New Roman"/>
          <w:sz w:val="24"/>
          <w:szCs w:val="24"/>
        </w:rPr>
        <w:t xml:space="preserve">did. </w:t>
      </w:r>
      <w:r w:rsidRPr="002D38DE">
        <w:rPr>
          <w:rFonts w:ascii="Times New Roman" w:hAnsi="Times New Roman" w:cs="Times New Roman"/>
          <w:sz w:val="24"/>
          <w:szCs w:val="24"/>
        </w:rPr>
        <w:t xml:space="preserve">It was </w:t>
      </w:r>
      <w:r w:rsidR="0057504F">
        <w:rPr>
          <w:rFonts w:ascii="Times New Roman" w:hAnsi="Times New Roman" w:cs="Times New Roman"/>
          <w:sz w:val="24"/>
          <w:szCs w:val="24"/>
        </w:rPr>
        <w:t>the s</w:t>
      </w:r>
      <w:r w:rsidRPr="002D38DE">
        <w:rPr>
          <w:rFonts w:ascii="Times New Roman" w:hAnsi="Times New Roman" w:cs="Times New Roman"/>
          <w:sz w:val="24"/>
          <w:szCs w:val="24"/>
        </w:rPr>
        <w:t xml:space="preserve">pring of my </w:t>
      </w:r>
      <w:r w:rsidR="0057504F">
        <w:rPr>
          <w:rFonts w:ascii="Times New Roman" w:hAnsi="Times New Roman" w:cs="Times New Roman"/>
          <w:sz w:val="24"/>
          <w:szCs w:val="24"/>
        </w:rPr>
        <w:t>s</w:t>
      </w:r>
      <w:r w:rsidRPr="002D38DE">
        <w:rPr>
          <w:rFonts w:ascii="Times New Roman" w:hAnsi="Times New Roman" w:cs="Times New Roman"/>
          <w:sz w:val="24"/>
          <w:szCs w:val="24"/>
        </w:rPr>
        <w:t>ophomore year, l952, at Florida State. I had everything going for me</w:t>
      </w:r>
      <w:r w:rsidR="000005D5">
        <w:rPr>
          <w:rFonts w:ascii="Times New Roman" w:hAnsi="Times New Roman" w:cs="Times New Roman"/>
          <w:sz w:val="24"/>
          <w:szCs w:val="24"/>
        </w:rPr>
        <w:t>:</w:t>
      </w:r>
      <w:r w:rsidR="000005D5" w:rsidRPr="002D38DE">
        <w:rPr>
          <w:rFonts w:ascii="Times New Roman" w:hAnsi="Times New Roman" w:cs="Times New Roman"/>
          <w:sz w:val="24"/>
          <w:szCs w:val="24"/>
        </w:rPr>
        <w:t xml:space="preserve"> </w:t>
      </w:r>
      <w:r w:rsidR="009F1771">
        <w:rPr>
          <w:rFonts w:ascii="Times New Roman" w:hAnsi="Times New Roman" w:cs="Times New Roman"/>
          <w:sz w:val="24"/>
          <w:szCs w:val="24"/>
        </w:rPr>
        <w:t>I was</w:t>
      </w:r>
      <w:r w:rsidR="004B3DBF">
        <w:rPr>
          <w:rFonts w:ascii="Times New Roman" w:hAnsi="Times New Roman" w:cs="Times New Roman"/>
          <w:sz w:val="24"/>
          <w:szCs w:val="24"/>
        </w:rPr>
        <w:t xml:space="preserve"> an FSU</w:t>
      </w:r>
      <w:r w:rsidRPr="002D38DE">
        <w:rPr>
          <w:rFonts w:ascii="Times New Roman" w:hAnsi="Times New Roman" w:cs="Times New Roman"/>
          <w:sz w:val="24"/>
          <w:szCs w:val="24"/>
        </w:rPr>
        <w:t xml:space="preserve"> Village Vamp, </w:t>
      </w:r>
      <w:r w:rsidR="00513599">
        <w:rPr>
          <w:rFonts w:ascii="Times New Roman" w:hAnsi="Times New Roman" w:cs="Times New Roman"/>
          <w:sz w:val="24"/>
          <w:szCs w:val="24"/>
        </w:rPr>
        <w:t>I belonged to</w:t>
      </w:r>
      <w:r w:rsidR="00533BEF">
        <w:rPr>
          <w:rFonts w:ascii="Times New Roman" w:hAnsi="Times New Roman" w:cs="Times New Roman"/>
          <w:sz w:val="24"/>
          <w:szCs w:val="24"/>
        </w:rPr>
        <w:t xml:space="preserve"> </w:t>
      </w:r>
      <w:r w:rsidR="000D4742">
        <w:rPr>
          <w:rFonts w:ascii="Times New Roman" w:hAnsi="Times New Roman" w:cs="Times New Roman"/>
          <w:sz w:val="24"/>
          <w:szCs w:val="24"/>
        </w:rPr>
        <w:t xml:space="preserve">the </w:t>
      </w:r>
      <w:r w:rsidRPr="002D38DE">
        <w:rPr>
          <w:rFonts w:ascii="Times New Roman" w:hAnsi="Times New Roman" w:cs="Times New Roman"/>
          <w:sz w:val="24"/>
          <w:szCs w:val="24"/>
        </w:rPr>
        <w:t xml:space="preserve">Kappa Alpha Theta sorority, and </w:t>
      </w:r>
      <w:r w:rsidR="00513599">
        <w:rPr>
          <w:rFonts w:ascii="Times New Roman" w:hAnsi="Times New Roman" w:cs="Times New Roman"/>
          <w:sz w:val="24"/>
          <w:szCs w:val="24"/>
        </w:rPr>
        <w:t xml:space="preserve">I was </w:t>
      </w:r>
      <w:r w:rsidRPr="002D38DE">
        <w:rPr>
          <w:rFonts w:ascii="Times New Roman" w:hAnsi="Times New Roman" w:cs="Times New Roman"/>
          <w:sz w:val="24"/>
          <w:szCs w:val="24"/>
        </w:rPr>
        <w:t xml:space="preserve">elected by the student body to </w:t>
      </w:r>
      <w:r w:rsidR="00AC59B3" w:rsidRPr="002D38DE">
        <w:rPr>
          <w:rFonts w:ascii="Times New Roman" w:hAnsi="Times New Roman" w:cs="Times New Roman"/>
          <w:sz w:val="24"/>
          <w:szCs w:val="24"/>
        </w:rPr>
        <w:t>the</w:t>
      </w:r>
      <w:r w:rsidR="00AC59B3">
        <w:rPr>
          <w:rFonts w:ascii="Times New Roman" w:hAnsi="Times New Roman" w:cs="Times New Roman"/>
          <w:sz w:val="24"/>
          <w:szCs w:val="24"/>
        </w:rPr>
        <w:t xml:space="preserve"> school’s j</w:t>
      </w:r>
      <w:r w:rsidRPr="002D38DE">
        <w:rPr>
          <w:rFonts w:ascii="Times New Roman" w:hAnsi="Times New Roman" w:cs="Times New Roman"/>
          <w:sz w:val="24"/>
          <w:szCs w:val="24"/>
        </w:rPr>
        <w:t xml:space="preserve">udicial system. I had been a </w:t>
      </w:r>
      <w:r w:rsidR="00AC59B3">
        <w:rPr>
          <w:rFonts w:ascii="Times New Roman" w:hAnsi="Times New Roman" w:cs="Times New Roman"/>
          <w:sz w:val="24"/>
          <w:szCs w:val="24"/>
        </w:rPr>
        <w:t>c</w:t>
      </w:r>
      <w:r w:rsidRPr="002D38DE">
        <w:rPr>
          <w:rFonts w:ascii="Times New Roman" w:hAnsi="Times New Roman" w:cs="Times New Roman"/>
          <w:sz w:val="24"/>
          <w:szCs w:val="24"/>
        </w:rPr>
        <w:t xml:space="preserve">heerleader </w:t>
      </w:r>
      <w:r w:rsidR="00AC59B3">
        <w:rPr>
          <w:rFonts w:ascii="Times New Roman" w:hAnsi="Times New Roman" w:cs="Times New Roman"/>
          <w:sz w:val="24"/>
          <w:szCs w:val="24"/>
        </w:rPr>
        <w:t xml:space="preserve">in </w:t>
      </w:r>
      <w:r w:rsidRPr="002D38DE">
        <w:rPr>
          <w:rFonts w:ascii="Times New Roman" w:hAnsi="Times New Roman" w:cs="Times New Roman"/>
          <w:sz w:val="24"/>
          <w:szCs w:val="24"/>
        </w:rPr>
        <w:t xml:space="preserve">my </w:t>
      </w:r>
      <w:r w:rsidR="00AC59B3">
        <w:rPr>
          <w:rFonts w:ascii="Times New Roman" w:hAnsi="Times New Roman" w:cs="Times New Roman"/>
          <w:sz w:val="24"/>
          <w:szCs w:val="24"/>
        </w:rPr>
        <w:t>f</w:t>
      </w:r>
      <w:r w:rsidRPr="002D38DE">
        <w:rPr>
          <w:rFonts w:ascii="Times New Roman" w:hAnsi="Times New Roman" w:cs="Times New Roman"/>
          <w:sz w:val="24"/>
          <w:szCs w:val="24"/>
        </w:rPr>
        <w:t>reshman year</w:t>
      </w:r>
      <w:r w:rsidR="00AC59B3">
        <w:rPr>
          <w:rFonts w:ascii="Times New Roman" w:hAnsi="Times New Roman" w:cs="Times New Roman"/>
          <w:sz w:val="24"/>
          <w:szCs w:val="24"/>
        </w:rPr>
        <w:t>;</w:t>
      </w:r>
      <w:r w:rsidR="00AC59B3" w:rsidRPr="002D38DE">
        <w:rPr>
          <w:rFonts w:ascii="Times New Roman" w:hAnsi="Times New Roman" w:cs="Times New Roman"/>
          <w:sz w:val="24"/>
          <w:szCs w:val="24"/>
        </w:rPr>
        <w:t xml:space="preserve"> </w:t>
      </w:r>
      <w:r w:rsidRPr="002D38DE">
        <w:rPr>
          <w:rFonts w:ascii="Times New Roman" w:hAnsi="Times New Roman" w:cs="Times New Roman"/>
          <w:sz w:val="24"/>
          <w:szCs w:val="24"/>
        </w:rPr>
        <w:t>however</w:t>
      </w:r>
      <w:r w:rsidR="00AC59B3">
        <w:rPr>
          <w:rFonts w:ascii="Times New Roman" w:hAnsi="Times New Roman" w:cs="Times New Roman"/>
          <w:sz w:val="24"/>
          <w:szCs w:val="24"/>
        </w:rPr>
        <w:t>,</w:t>
      </w:r>
      <w:r w:rsidRPr="002D38DE">
        <w:rPr>
          <w:rFonts w:ascii="Times New Roman" w:hAnsi="Times New Roman" w:cs="Times New Roman"/>
          <w:sz w:val="24"/>
          <w:szCs w:val="24"/>
        </w:rPr>
        <w:t xml:space="preserve"> my inability to do flips exited me </w:t>
      </w:r>
      <w:r w:rsidR="00140FAB">
        <w:rPr>
          <w:rFonts w:ascii="Times New Roman" w:hAnsi="Times New Roman" w:cs="Times New Roman"/>
          <w:sz w:val="24"/>
          <w:szCs w:val="24"/>
        </w:rPr>
        <w:t>in</w:t>
      </w:r>
      <w:r w:rsidR="00140FAB" w:rsidRPr="002D38DE">
        <w:rPr>
          <w:rFonts w:ascii="Times New Roman" w:hAnsi="Times New Roman" w:cs="Times New Roman"/>
          <w:sz w:val="24"/>
          <w:szCs w:val="24"/>
        </w:rPr>
        <w:t xml:space="preserve"> </w:t>
      </w:r>
      <w:r w:rsidRPr="002D38DE">
        <w:rPr>
          <w:rFonts w:ascii="Times New Roman" w:hAnsi="Times New Roman" w:cs="Times New Roman"/>
          <w:sz w:val="24"/>
          <w:szCs w:val="24"/>
        </w:rPr>
        <w:t>my sophomore year.</w:t>
      </w:r>
    </w:p>
    <w:p w14:paraId="0C3A8E19" w14:textId="292C3CCC" w:rsidR="00720799" w:rsidRPr="002D38DE" w:rsidRDefault="00BC3E59" w:rsidP="002629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w:t>
      </w:r>
      <w:r w:rsidR="00720799" w:rsidRPr="002D38DE">
        <w:rPr>
          <w:rFonts w:ascii="Times New Roman" w:hAnsi="Times New Roman" w:cs="Times New Roman"/>
          <w:sz w:val="24"/>
          <w:szCs w:val="24"/>
        </w:rPr>
        <w:t xml:space="preserve">I felt the need to be sort of a watchdog for my mother and her health. Bottom line, I transferred to the U of M for my </w:t>
      </w:r>
      <w:r w:rsidR="00140FAB">
        <w:rPr>
          <w:rFonts w:ascii="Times New Roman" w:hAnsi="Times New Roman" w:cs="Times New Roman"/>
          <w:sz w:val="24"/>
          <w:szCs w:val="24"/>
        </w:rPr>
        <w:t>j</w:t>
      </w:r>
      <w:r w:rsidR="00720799" w:rsidRPr="002D38DE">
        <w:rPr>
          <w:rFonts w:ascii="Times New Roman" w:hAnsi="Times New Roman" w:cs="Times New Roman"/>
          <w:sz w:val="24"/>
          <w:szCs w:val="24"/>
        </w:rPr>
        <w:t xml:space="preserve">unior and </w:t>
      </w:r>
      <w:r w:rsidR="00140FAB">
        <w:rPr>
          <w:rFonts w:ascii="Times New Roman" w:hAnsi="Times New Roman" w:cs="Times New Roman"/>
          <w:sz w:val="24"/>
          <w:szCs w:val="24"/>
        </w:rPr>
        <w:t>s</w:t>
      </w:r>
      <w:r w:rsidR="00720799" w:rsidRPr="002D38DE">
        <w:rPr>
          <w:rFonts w:ascii="Times New Roman" w:hAnsi="Times New Roman" w:cs="Times New Roman"/>
          <w:sz w:val="24"/>
          <w:szCs w:val="24"/>
        </w:rPr>
        <w:t>enior year</w:t>
      </w:r>
      <w:r w:rsidR="00140FAB">
        <w:rPr>
          <w:rFonts w:ascii="Times New Roman" w:hAnsi="Times New Roman" w:cs="Times New Roman"/>
          <w:sz w:val="24"/>
          <w:szCs w:val="24"/>
        </w:rPr>
        <w:t>s</w:t>
      </w:r>
      <w:r w:rsidR="00720799" w:rsidRPr="002D38DE">
        <w:rPr>
          <w:rFonts w:ascii="Times New Roman" w:hAnsi="Times New Roman" w:cs="Times New Roman"/>
          <w:sz w:val="24"/>
          <w:szCs w:val="24"/>
        </w:rPr>
        <w:t>.</w:t>
      </w:r>
    </w:p>
    <w:p w14:paraId="78377696" w14:textId="33BC6822" w:rsidR="004F762A" w:rsidRDefault="00720799" w:rsidP="002629F1">
      <w:pPr>
        <w:spacing w:after="0" w:line="480" w:lineRule="auto"/>
        <w:ind w:firstLine="720"/>
        <w:rPr>
          <w:rFonts w:ascii="Times New Roman" w:hAnsi="Times New Roman" w:cs="Times New Roman"/>
          <w:sz w:val="24"/>
          <w:szCs w:val="24"/>
        </w:rPr>
      </w:pPr>
      <w:r w:rsidRPr="002D38DE">
        <w:rPr>
          <w:rFonts w:ascii="Times New Roman" w:hAnsi="Times New Roman" w:cs="Times New Roman"/>
          <w:sz w:val="24"/>
          <w:szCs w:val="24"/>
        </w:rPr>
        <w:t xml:space="preserve">U of M was quite different from Florida State. No sorority, no </w:t>
      </w:r>
      <w:r w:rsidR="00185C1F">
        <w:rPr>
          <w:rFonts w:ascii="Times New Roman" w:hAnsi="Times New Roman" w:cs="Times New Roman"/>
          <w:sz w:val="24"/>
          <w:szCs w:val="24"/>
        </w:rPr>
        <w:t>u</w:t>
      </w:r>
      <w:r w:rsidRPr="002D38DE">
        <w:rPr>
          <w:rFonts w:ascii="Times New Roman" w:hAnsi="Times New Roman" w:cs="Times New Roman"/>
          <w:sz w:val="24"/>
          <w:szCs w:val="24"/>
        </w:rPr>
        <w:t>niversity</w:t>
      </w:r>
      <w:r w:rsidR="00185C1F">
        <w:rPr>
          <w:rFonts w:ascii="Times New Roman" w:hAnsi="Times New Roman" w:cs="Times New Roman"/>
          <w:sz w:val="24"/>
          <w:szCs w:val="24"/>
        </w:rPr>
        <w:t>-</w:t>
      </w:r>
      <w:r w:rsidRPr="002D38DE">
        <w:rPr>
          <w:rFonts w:ascii="Times New Roman" w:hAnsi="Times New Roman" w:cs="Times New Roman"/>
          <w:sz w:val="24"/>
          <w:szCs w:val="24"/>
        </w:rPr>
        <w:t xml:space="preserve">elected office, no nothing. </w:t>
      </w:r>
      <w:commentRangeStart w:id="27"/>
      <w:r w:rsidRPr="002D38DE">
        <w:rPr>
          <w:rFonts w:ascii="Times New Roman" w:hAnsi="Times New Roman" w:cs="Times New Roman"/>
          <w:sz w:val="24"/>
          <w:szCs w:val="24"/>
        </w:rPr>
        <w:t xml:space="preserve">I knew some boys from my high school, Miami Jackson, </w:t>
      </w:r>
      <w:ins w:id="28" w:author="Kit Dwyer" w:date="2025-02-08T15:08:00Z" w16du:dateUtc="2025-02-08T20:08:00Z">
        <w:r w:rsidR="0003030E">
          <w:rPr>
            <w:rFonts w:ascii="Times New Roman" w:hAnsi="Times New Roman" w:cs="Times New Roman"/>
            <w:sz w:val="24"/>
            <w:szCs w:val="24"/>
          </w:rPr>
          <w:t xml:space="preserve">but they were </w:t>
        </w:r>
      </w:ins>
      <w:r w:rsidRPr="002D38DE">
        <w:rPr>
          <w:rFonts w:ascii="Times New Roman" w:hAnsi="Times New Roman" w:cs="Times New Roman"/>
          <w:sz w:val="24"/>
          <w:szCs w:val="24"/>
        </w:rPr>
        <w:t xml:space="preserve">only good friends. </w:t>
      </w:r>
      <w:commentRangeEnd w:id="27"/>
      <w:r w:rsidR="00A51948">
        <w:rPr>
          <w:rStyle w:val="CommentReference"/>
        </w:rPr>
        <w:commentReference w:id="27"/>
      </w:r>
      <w:r w:rsidRPr="002D38DE">
        <w:rPr>
          <w:rFonts w:ascii="Times New Roman" w:hAnsi="Times New Roman" w:cs="Times New Roman"/>
          <w:sz w:val="24"/>
          <w:szCs w:val="24"/>
        </w:rPr>
        <w:t>I was a good listener, friend</w:t>
      </w:r>
      <w:r w:rsidR="008D12DC">
        <w:rPr>
          <w:rFonts w:ascii="Times New Roman" w:hAnsi="Times New Roman" w:cs="Times New Roman"/>
          <w:sz w:val="24"/>
          <w:szCs w:val="24"/>
        </w:rPr>
        <w:t>,</w:t>
      </w:r>
      <w:r w:rsidRPr="002D38DE">
        <w:rPr>
          <w:rFonts w:ascii="Times New Roman" w:hAnsi="Times New Roman" w:cs="Times New Roman"/>
          <w:sz w:val="24"/>
          <w:szCs w:val="24"/>
        </w:rPr>
        <w:t xml:space="preserve"> and counselor to them. </w:t>
      </w:r>
      <w:r w:rsidR="00D4239E">
        <w:rPr>
          <w:rFonts w:ascii="Times New Roman" w:hAnsi="Times New Roman" w:cs="Times New Roman"/>
          <w:sz w:val="24"/>
          <w:szCs w:val="24"/>
        </w:rPr>
        <w:t xml:space="preserve">In the meantime, </w:t>
      </w:r>
      <w:r w:rsidRPr="002D38DE">
        <w:rPr>
          <w:rFonts w:ascii="Times New Roman" w:hAnsi="Times New Roman" w:cs="Times New Roman"/>
          <w:sz w:val="24"/>
          <w:szCs w:val="24"/>
        </w:rPr>
        <w:t xml:space="preserve">I was flagged by the U of M newspaper as a </w:t>
      </w:r>
      <w:r w:rsidR="00D4239E">
        <w:rPr>
          <w:rFonts w:ascii="Times New Roman" w:hAnsi="Times New Roman" w:cs="Times New Roman"/>
          <w:sz w:val="24"/>
          <w:szCs w:val="24"/>
        </w:rPr>
        <w:t>“</w:t>
      </w:r>
      <w:r w:rsidRPr="002D38DE">
        <w:rPr>
          <w:rFonts w:ascii="Times New Roman" w:hAnsi="Times New Roman" w:cs="Times New Roman"/>
          <w:sz w:val="24"/>
          <w:szCs w:val="24"/>
        </w:rPr>
        <w:t>Hurricane Honey,</w:t>
      </w:r>
      <w:r w:rsidR="00D4239E">
        <w:rPr>
          <w:rFonts w:ascii="Times New Roman" w:hAnsi="Times New Roman" w:cs="Times New Roman"/>
          <w:sz w:val="24"/>
          <w:szCs w:val="24"/>
        </w:rPr>
        <w:t>” with my</w:t>
      </w:r>
      <w:r w:rsidRPr="002D38DE">
        <w:rPr>
          <w:rFonts w:ascii="Times New Roman" w:hAnsi="Times New Roman" w:cs="Times New Roman"/>
          <w:sz w:val="24"/>
          <w:szCs w:val="24"/>
        </w:rPr>
        <w:t xml:space="preserve"> picture on </w:t>
      </w:r>
      <w:r w:rsidR="000B631A">
        <w:rPr>
          <w:rFonts w:ascii="Times New Roman" w:hAnsi="Times New Roman" w:cs="Times New Roman"/>
          <w:sz w:val="24"/>
          <w:szCs w:val="24"/>
        </w:rPr>
        <w:t xml:space="preserve">the </w:t>
      </w:r>
      <w:r w:rsidRPr="002D38DE">
        <w:rPr>
          <w:rFonts w:ascii="Times New Roman" w:hAnsi="Times New Roman" w:cs="Times New Roman"/>
          <w:sz w:val="24"/>
          <w:szCs w:val="24"/>
        </w:rPr>
        <w:t xml:space="preserve">front of the school newspaper for a </w:t>
      </w:r>
      <w:r w:rsidR="00D4239E">
        <w:rPr>
          <w:rFonts w:ascii="Times New Roman" w:hAnsi="Times New Roman" w:cs="Times New Roman"/>
          <w:sz w:val="24"/>
          <w:szCs w:val="24"/>
        </w:rPr>
        <w:t>m</w:t>
      </w:r>
      <w:r w:rsidRPr="002D38DE">
        <w:rPr>
          <w:rFonts w:ascii="Times New Roman" w:hAnsi="Times New Roman" w:cs="Times New Roman"/>
          <w:sz w:val="24"/>
          <w:szCs w:val="24"/>
        </w:rPr>
        <w:t>onth.</w:t>
      </w:r>
    </w:p>
    <w:p w14:paraId="5665E8F9" w14:textId="42A21BCC" w:rsidR="00720799" w:rsidRPr="002D38DE" w:rsidRDefault="00720799" w:rsidP="002629F1">
      <w:pPr>
        <w:spacing w:after="0" w:line="480" w:lineRule="auto"/>
        <w:ind w:firstLine="720"/>
        <w:rPr>
          <w:rFonts w:ascii="Times New Roman" w:hAnsi="Times New Roman" w:cs="Times New Roman"/>
          <w:sz w:val="24"/>
          <w:szCs w:val="24"/>
        </w:rPr>
      </w:pPr>
      <w:r w:rsidRPr="002D38DE">
        <w:rPr>
          <w:rFonts w:ascii="Times New Roman" w:hAnsi="Times New Roman" w:cs="Times New Roman"/>
          <w:sz w:val="24"/>
          <w:szCs w:val="24"/>
        </w:rPr>
        <w:t xml:space="preserve">At the end of my third year, the Kappa Alpha fraternity elected me to be their </w:t>
      </w:r>
      <w:r w:rsidR="00DB4CC2">
        <w:rPr>
          <w:rFonts w:ascii="Times New Roman" w:hAnsi="Times New Roman" w:cs="Times New Roman"/>
          <w:sz w:val="24"/>
          <w:szCs w:val="24"/>
        </w:rPr>
        <w:t>“</w:t>
      </w:r>
      <w:r w:rsidRPr="002D38DE">
        <w:rPr>
          <w:rFonts w:ascii="Times New Roman" w:hAnsi="Times New Roman" w:cs="Times New Roman"/>
          <w:sz w:val="24"/>
          <w:szCs w:val="24"/>
        </w:rPr>
        <w:t>Sweetheart.</w:t>
      </w:r>
      <w:r w:rsidR="00DB4CC2">
        <w:rPr>
          <w:rFonts w:ascii="Times New Roman" w:hAnsi="Times New Roman" w:cs="Times New Roman"/>
          <w:sz w:val="24"/>
          <w:szCs w:val="24"/>
        </w:rPr>
        <w:t>”</w:t>
      </w:r>
      <w:r w:rsidRPr="002D38DE">
        <w:rPr>
          <w:rFonts w:ascii="Times New Roman" w:hAnsi="Times New Roman" w:cs="Times New Roman"/>
          <w:sz w:val="24"/>
          <w:szCs w:val="24"/>
        </w:rPr>
        <w:t xml:space="preserve"> The following September, </w:t>
      </w:r>
      <w:r w:rsidR="003C49DB">
        <w:rPr>
          <w:rFonts w:ascii="Times New Roman" w:hAnsi="Times New Roman" w:cs="Times New Roman"/>
          <w:sz w:val="24"/>
          <w:szCs w:val="24"/>
        </w:rPr>
        <w:t>i</w:t>
      </w:r>
      <w:r w:rsidR="00387C8B" w:rsidRPr="002D38DE">
        <w:rPr>
          <w:rFonts w:ascii="Times New Roman" w:hAnsi="Times New Roman" w:cs="Times New Roman"/>
          <w:sz w:val="24"/>
          <w:szCs w:val="24"/>
        </w:rPr>
        <w:t xml:space="preserve">t was my senior year at the University of Miami. </w:t>
      </w:r>
      <w:commentRangeStart w:id="29"/>
      <w:commentRangeEnd w:id="29"/>
      <w:r w:rsidR="00387C8B">
        <w:rPr>
          <w:rStyle w:val="CommentReference"/>
        </w:rPr>
        <w:commentReference w:id="29"/>
      </w:r>
      <w:r w:rsidRPr="002D38DE">
        <w:rPr>
          <w:rFonts w:ascii="Times New Roman" w:hAnsi="Times New Roman" w:cs="Times New Roman"/>
          <w:sz w:val="24"/>
          <w:szCs w:val="24"/>
        </w:rPr>
        <w:t>I met my husband, Norman, who was a Kappa Alpha returning from the Korean War.</w:t>
      </w:r>
    </w:p>
    <w:p w14:paraId="114711A7" w14:textId="2B073D84" w:rsidR="0000661B" w:rsidRDefault="00720799" w:rsidP="00206D84">
      <w:pPr>
        <w:tabs>
          <w:tab w:val="left" w:pos="3060"/>
        </w:tabs>
        <w:spacing w:after="0" w:line="480" w:lineRule="auto"/>
        <w:ind w:firstLine="720"/>
        <w:rPr>
          <w:rFonts w:ascii="Times New Roman" w:hAnsi="Times New Roman" w:cs="Times New Roman"/>
          <w:sz w:val="24"/>
          <w:szCs w:val="24"/>
        </w:rPr>
      </w:pPr>
      <w:r w:rsidRPr="002D38DE">
        <w:rPr>
          <w:rFonts w:ascii="Times New Roman" w:hAnsi="Times New Roman" w:cs="Times New Roman"/>
          <w:sz w:val="24"/>
          <w:szCs w:val="24"/>
        </w:rPr>
        <w:t>August 27, 1955, Norman and I married</w:t>
      </w:r>
      <w:r w:rsidR="00A87F15">
        <w:rPr>
          <w:rFonts w:ascii="Times New Roman" w:hAnsi="Times New Roman" w:cs="Times New Roman"/>
          <w:sz w:val="24"/>
          <w:szCs w:val="24"/>
        </w:rPr>
        <w:t>,</w:t>
      </w:r>
      <w:r w:rsidRPr="002D38DE">
        <w:rPr>
          <w:rFonts w:ascii="Times New Roman" w:hAnsi="Times New Roman" w:cs="Times New Roman"/>
          <w:sz w:val="24"/>
          <w:szCs w:val="24"/>
        </w:rPr>
        <w:t xml:space="preserve"> and my single life evolved into a new adventure as a wife, </w:t>
      </w:r>
      <w:r w:rsidR="00CF07C2">
        <w:rPr>
          <w:rFonts w:ascii="Times New Roman" w:hAnsi="Times New Roman" w:cs="Times New Roman"/>
          <w:sz w:val="24"/>
          <w:szCs w:val="24"/>
        </w:rPr>
        <w:t xml:space="preserve">then </w:t>
      </w:r>
      <w:r w:rsidRPr="002D38DE">
        <w:rPr>
          <w:rFonts w:ascii="Times New Roman" w:hAnsi="Times New Roman" w:cs="Times New Roman"/>
          <w:sz w:val="24"/>
          <w:szCs w:val="24"/>
        </w:rPr>
        <w:t>mother of five beautiful children</w:t>
      </w:r>
      <w:r w:rsidR="003475A4">
        <w:rPr>
          <w:rFonts w:ascii="Times New Roman" w:hAnsi="Times New Roman" w:cs="Times New Roman"/>
          <w:sz w:val="24"/>
          <w:szCs w:val="24"/>
        </w:rPr>
        <w:t>—</w:t>
      </w:r>
      <w:r w:rsidRPr="002D38DE">
        <w:rPr>
          <w:rFonts w:ascii="Times New Roman" w:hAnsi="Times New Roman" w:cs="Times New Roman"/>
          <w:sz w:val="24"/>
          <w:szCs w:val="24"/>
        </w:rPr>
        <w:t>two boys and three girls</w:t>
      </w:r>
      <w:r w:rsidR="003475A4">
        <w:rPr>
          <w:rFonts w:ascii="Times New Roman" w:hAnsi="Times New Roman" w:cs="Times New Roman"/>
          <w:sz w:val="24"/>
          <w:szCs w:val="24"/>
        </w:rPr>
        <w:t>—</w:t>
      </w:r>
      <w:r w:rsidRPr="002D38DE">
        <w:rPr>
          <w:rFonts w:ascii="Times New Roman" w:hAnsi="Times New Roman" w:cs="Times New Roman"/>
          <w:sz w:val="24"/>
          <w:szCs w:val="24"/>
        </w:rPr>
        <w:t>a</w:t>
      </w:r>
      <w:r w:rsidR="004F762A">
        <w:rPr>
          <w:rFonts w:ascii="Times New Roman" w:hAnsi="Times New Roman" w:cs="Times New Roman"/>
          <w:sz w:val="24"/>
          <w:szCs w:val="24"/>
        </w:rPr>
        <w:t xml:space="preserve">nd </w:t>
      </w:r>
      <w:r w:rsidR="00CF07C2">
        <w:rPr>
          <w:rFonts w:ascii="Times New Roman" w:hAnsi="Times New Roman" w:cs="Times New Roman"/>
          <w:sz w:val="24"/>
          <w:szCs w:val="24"/>
        </w:rPr>
        <w:t xml:space="preserve">now </w:t>
      </w:r>
      <w:r w:rsidR="009465FF">
        <w:rPr>
          <w:rFonts w:ascii="Times New Roman" w:hAnsi="Times New Roman" w:cs="Times New Roman"/>
          <w:sz w:val="24"/>
          <w:szCs w:val="24"/>
        </w:rPr>
        <w:t xml:space="preserve">grandmother to </w:t>
      </w:r>
      <w:r w:rsidR="004F762A">
        <w:rPr>
          <w:rFonts w:ascii="Times New Roman" w:hAnsi="Times New Roman" w:cs="Times New Roman"/>
          <w:sz w:val="24"/>
          <w:szCs w:val="24"/>
        </w:rPr>
        <w:t>eleven wonderful grandchildren</w:t>
      </w:r>
      <w:r w:rsidR="009465FF">
        <w:rPr>
          <w:rFonts w:ascii="Times New Roman" w:hAnsi="Times New Roman" w:cs="Times New Roman"/>
          <w:sz w:val="24"/>
          <w:szCs w:val="24"/>
        </w:rPr>
        <w:t>—</w:t>
      </w:r>
      <w:r w:rsidR="004F762A">
        <w:rPr>
          <w:rFonts w:ascii="Times New Roman" w:hAnsi="Times New Roman" w:cs="Times New Roman"/>
          <w:sz w:val="24"/>
          <w:szCs w:val="24"/>
        </w:rPr>
        <w:t>two girls and nine boys, all ages from sixteen to twenty-six</w:t>
      </w:r>
      <w:r w:rsidR="00713B14">
        <w:rPr>
          <w:rFonts w:ascii="Times New Roman" w:hAnsi="Times New Roman" w:cs="Times New Roman"/>
          <w:sz w:val="24"/>
          <w:szCs w:val="24"/>
        </w:rPr>
        <w:t xml:space="preserve"> (n</w:t>
      </w:r>
      <w:r w:rsidR="004F762A">
        <w:rPr>
          <w:rFonts w:ascii="Times New Roman" w:hAnsi="Times New Roman" w:cs="Times New Roman"/>
          <w:sz w:val="24"/>
          <w:szCs w:val="24"/>
        </w:rPr>
        <w:t>one married, no great</w:t>
      </w:r>
      <w:r w:rsidR="00713B14">
        <w:rPr>
          <w:rFonts w:ascii="Times New Roman" w:hAnsi="Times New Roman" w:cs="Times New Roman"/>
          <w:sz w:val="24"/>
          <w:szCs w:val="24"/>
        </w:rPr>
        <w:t>-</w:t>
      </w:r>
      <w:r w:rsidR="004F762A">
        <w:rPr>
          <w:rFonts w:ascii="Times New Roman" w:hAnsi="Times New Roman" w:cs="Times New Roman"/>
          <w:sz w:val="24"/>
          <w:szCs w:val="24"/>
        </w:rPr>
        <w:t>grandchild</w:t>
      </w:r>
      <w:r w:rsidR="0042538B">
        <w:rPr>
          <w:rFonts w:ascii="Times New Roman" w:hAnsi="Times New Roman" w:cs="Times New Roman"/>
          <w:sz w:val="24"/>
          <w:szCs w:val="24"/>
        </w:rPr>
        <w:t>ren</w:t>
      </w:r>
      <w:r w:rsidR="00713B14">
        <w:rPr>
          <w:rFonts w:ascii="Times New Roman" w:hAnsi="Times New Roman" w:cs="Times New Roman"/>
          <w:sz w:val="24"/>
          <w:szCs w:val="24"/>
        </w:rPr>
        <w:t>)</w:t>
      </w:r>
      <w:r w:rsidR="00DF62EB">
        <w:rPr>
          <w:rFonts w:ascii="Times New Roman" w:hAnsi="Times New Roman" w:cs="Times New Roman"/>
          <w:sz w:val="24"/>
          <w:szCs w:val="24"/>
        </w:rPr>
        <w:t>.</w:t>
      </w:r>
    </w:p>
    <w:sectPr w:rsidR="000066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ditor" w:date="2025-02-07T13:33:00Z" w:initials="TLB">
    <w:p w14:paraId="2B5F79D2" w14:textId="77777777" w:rsidR="003F267E" w:rsidRDefault="003F267E" w:rsidP="003F267E">
      <w:pPr>
        <w:pStyle w:val="CommentText"/>
      </w:pPr>
      <w:r>
        <w:rPr>
          <w:rStyle w:val="CommentReference"/>
        </w:rPr>
        <w:annotationRef/>
      </w:r>
      <w:r>
        <w:t xml:space="preserve">Most contemporary style guides, including but not limited to </w:t>
      </w:r>
      <w:r>
        <w:rPr>
          <w:i/>
          <w:iCs/>
        </w:rPr>
        <w:t>The Christian Writer’s Manual of Style</w:t>
      </w:r>
      <w:r>
        <w:t xml:space="preserve"> and </w:t>
      </w:r>
      <w:r>
        <w:rPr>
          <w:i/>
          <w:iCs/>
        </w:rPr>
        <w:t>The Chicago Manual of Style</w:t>
      </w:r>
      <w:r>
        <w:t xml:space="preserve">, prefer the use of lowercase letters for pronouns referring to deity. </w:t>
      </w:r>
    </w:p>
    <w:p w14:paraId="08D12AA9" w14:textId="77777777" w:rsidR="003F267E" w:rsidRDefault="003F267E" w:rsidP="003F267E">
      <w:pPr>
        <w:pStyle w:val="CommentText"/>
      </w:pPr>
    </w:p>
    <w:p w14:paraId="1DFE19E9" w14:textId="77777777" w:rsidR="003F267E" w:rsidRDefault="003F267E" w:rsidP="003F267E">
      <w:pPr>
        <w:pStyle w:val="CommentText"/>
      </w:pPr>
      <w:r>
        <w:t>However, if you feel strongly about using uppercase instead, that can be done if applied consistently.</w:t>
      </w:r>
    </w:p>
  </w:comment>
  <w:comment w:id="1" w:author="Kit Dwyer" w:date="2025-02-08T14:43:00Z" w:initials="KD">
    <w:p w14:paraId="4FFCD999" w14:textId="77777777" w:rsidR="00477644" w:rsidRDefault="00477644" w:rsidP="00477644">
      <w:pPr>
        <w:pStyle w:val="CommentText"/>
      </w:pPr>
      <w:r>
        <w:rPr>
          <w:rStyle w:val="CommentReference"/>
        </w:rPr>
        <w:annotationRef/>
      </w:r>
      <w:r>
        <w:t xml:space="preserve">I prefer to have the god pronouns capitolized, </w:t>
      </w:r>
    </w:p>
  </w:comment>
  <w:comment w:id="6" w:author="Editor" w:date="2025-02-07T13:46:00Z" w:initials="TLB">
    <w:p w14:paraId="0A0010A7" w14:textId="5DAB1C53" w:rsidR="006E5B34" w:rsidRDefault="00CD1D32" w:rsidP="006E5B34">
      <w:pPr>
        <w:pStyle w:val="CommentText"/>
      </w:pPr>
      <w:r>
        <w:rPr>
          <w:rStyle w:val="CommentReference"/>
        </w:rPr>
        <w:annotationRef/>
      </w:r>
      <w:r w:rsidR="006E5B34">
        <w:t xml:space="preserve">The verb </w:t>
      </w:r>
      <w:r w:rsidR="006E5B34">
        <w:rPr>
          <w:i/>
          <w:iCs/>
        </w:rPr>
        <w:t xml:space="preserve">bellowed </w:t>
      </w:r>
      <w:r w:rsidR="006E5B34">
        <w:t xml:space="preserve">is a strong word choice, but it becomes diluted by repetition from its prior use. Consider using </w:t>
      </w:r>
      <w:r w:rsidR="006E5B34">
        <w:rPr>
          <w:i/>
          <w:iCs/>
        </w:rPr>
        <w:t xml:space="preserve">said </w:t>
      </w:r>
      <w:r w:rsidR="006E5B34">
        <w:t>here to give greater emphasis to the doctor’s words than to the impression of him bellowing/shouting/yelling at a woman who just gave birth.</w:t>
      </w:r>
    </w:p>
  </w:comment>
  <w:comment w:id="7" w:author="Editor" w:date="2025-02-07T13:52:00Z" w:initials="TLB">
    <w:p w14:paraId="12F5A782" w14:textId="7420D19C" w:rsidR="0045475E" w:rsidRDefault="0045475E" w:rsidP="0045475E">
      <w:pPr>
        <w:pStyle w:val="CommentText"/>
      </w:pPr>
      <w:r>
        <w:rPr>
          <w:rStyle w:val="CommentReference"/>
        </w:rPr>
        <w:annotationRef/>
      </w:r>
      <w:r>
        <w:t xml:space="preserve">Consider replacing </w:t>
      </w:r>
      <w:r>
        <w:rPr>
          <w:i/>
          <w:iCs/>
        </w:rPr>
        <w:t>having</w:t>
      </w:r>
      <w:r>
        <w:t xml:space="preserve"> with a more specific verb such as </w:t>
      </w:r>
      <w:r>
        <w:rPr>
          <w:i/>
          <w:iCs/>
        </w:rPr>
        <w:t xml:space="preserve">making, keeping, finding, getting along with, </w:t>
      </w:r>
      <w:r>
        <w:t xml:space="preserve">etc. </w:t>
      </w:r>
    </w:p>
  </w:comment>
  <w:comment w:id="10" w:author="Editor" w:date="2025-02-07T16:14:00Z" w:initials="TLB">
    <w:p w14:paraId="4DEBBDFD" w14:textId="77777777" w:rsidR="00BA4050" w:rsidRDefault="00BA4050" w:rsidP="00BA4050">
      <w:pPr>
        <w:pStyle w:val="CommentText"/>
      </w:pPr>
      <w:r>
        <w:rPr>
          <w:rStyle w:val="CommentReference"/>
        </w:rPr>
        <w:annotationRef/>
      </w:r>
      <w:r>
        <w:t>At the end of these mini memoir stories, you also present the numbers and genders of your children and grandchildren. So those details were removed from here to avoid repeating them.</w:t>
      </w:r>
    </w:p>
  </w:comment>
  <w:comment w:id="11" w:author="Editor" w:date="2025-02-07T13:57:00Z" w:initials="TLB">
    <w:p w14:paraId="6607DCD9" w14:textId="5CBF776B" w:rsidR="00C33758" w:rsidRDefault="00C33758" w:rsidP="00C33758">
      <w:pPr>
        <w:pStyle w:val="CommentText"/>
      </w:pPr>
      <w:r>
        <w:rPr>
          <w:rStyle w:val="CommentReference"/>
        </w:rPr>
        <w:annotationRef/>
      </w:r>
      <w:r>
        <w:t>If the original wording was a direct quote your parents said, restore “traps, facts, defenses of life” with regular double quotation marks (not single quotes).</w:t>
      </w:r>
    </w:p>
  </w:comment>
  <w:comment w:id="13" w:author="Editor" w:date="2025-02-07T14:32:00Z" w:initials="TLB">
    <w:p w14:paraId="207BFC51" w14:textId="77777777" w:rsidR="00013DEB" w:rsidRDefault="00013DEB" w:rsidP="00013DEB">
      <w:pPr>
        <w:pStyle w:val="CommentText"/>
      </w:pPr>
      <w:r>
        <w:rPr>
          <w:rStyle w:val="CommentReference"/>
        </w:rPr>
        <w:annotationRef/>
      </w:r>
      <w:r>
        <w:t>Consider removing “through the store” since the paragraph ends with the very similar “throughout the store.”</w:t>
      </w:r>
    </w:p>
  </w:comment>
  <w:comment w:id="14" w:author="Kit Dwyer" w:date="2025-02-08T14:54:00Z" w:initials="KD">
    <w:p w14:paraId="64190712" w14:textId="77777777" w:rsidR="00E051F9" w:rsidRDefault="00E051F9" w:rsidP="00E051F9">
      <w:pPr>
        <w:pStyle w:val="CommentText"/>
      </w:pPr>
      <w:r>
        <w:rPr>
          <w:rStyle w:val="CommentReference"/>
        </w:rPr>
        <w:annotationRef/>
      </w:r>
      <w:r>
        <w:t>Yes</w:t>
      </w:r>
    </w:p>
  </w:comment>
  <w:comment w:id="16" w:author="Editor" w:date="2025-02-07T14:33:00Z" w:initials="TLB">
    <w:p w14:paraId="397F20CB" w14:textId="6557CAA9" w:rsidR="00D15822" w:rsidRDefault="00D15822" w:rsidP="00D15822">
      <w:pPr>
        <w:pStyle w:val="CommentText"/>
      </w:pPr>
      <w:r>
        <w:rPr>
          <w:rStyle w:val="CommentReference"/>
        </w:rPr>
        <w:annotationRef/>
      </w:r>
      <w:r>
        <w:t>(I flagged this insertion in case it was someone else who crafted the ditty.)</w:t>
      </w:r>
    </w:p>
  </w:comment>
  <w:comment w:id="19" w:author="Editor" w:date="2025-02-07T14:44:00Z" w:initials="TLB">
    <w:p w14:paraId="55F9A0D1" w14:textId="77777777" w:rsidR="00CA2645" w:rsidRDefault="00D6562F" w:rsidP="00CA2645">
      <w:pPr>
        <w:pStyle w:val="CommentText"/>
      </w:pPr>
      <w:r>
        <w:rPr>
          <w:rStyle w:val="CommentReference"/>
        </w:rPr>
        <w:annotationRef/>
      </w:r>
      <w:r w:rsidR="00CA2645">
        <w:t>Did he call them “sensory little eyes” or “little eyes”? If so, consider placing his words in quotation marks. If not, consider the phrasing “little sensory eyes.”</w:t>
      </w:r>
    </w:p>
  </w:comment>
  <w:comment w:id="22" w:author="Editor" w:date="2025-02-07T14:56:00Z" w:initials="TLB">
    <w:p w14:paraId="52FC68DC" w14:textId="77777777" w:rsidR="00E634D2" w:rsidRDefault="00E634D2" w:rsidP="00E634D2">
      <w:pPr>
        <w:pStyle w:val="CommentText"/>
      </w:pPr>
      <w:r>
        <w:rPr>
          <w:rStyle w:val="CommentReference"/>
        </w:rPr>
        <w:annotationRef/>
      </w:r>
      <w:r>
        <w:t xml:space="preserve">I’ve flagged this insertion (based on an article found here: </w:t>
      </w:r>
      <w:hyperlink r:id="rId1" w:history="1">
        <w:r w:rsidRPr="00575CA8">
          <w:rPr>
            <w:rStyle w:val="Hyperlink"/>
          </w:rPr>
          <w:t>Eight Classic Cincinnati Chili Parlors - Cincinnati Magazine</w:t>
        </w:r>
      </w:hyperlink>
      <w:r>
        <w:t xml:space="preserve"> ) in case it’s incorrect.</w:t>
      </w:r>
    </w:p>
  </w:comment>
  <w:comment w:id="23" w:author="Editor" w:date="2025-02-07T14:57:00Z" w:initials="TLB">
    <w:p w14:paraId="0F150478" w14:textId="77777777" w:rsidR="00E634D2" w:rsidRDefault="00E634D2" w:rsidP="00E634D2">
      <w:pPr>
        <w:pStyle w:val="CommentText"/>
      </w:pPr>
      <w:r>
        <w:rPr>
          <w:rStyle w:val="CommentReference"/>
        </w:rPr>
        <w:annotationRef/>
      </w:r>
      <w:r>
        <w:t xml:space="preserve">Similarly flagged (see </w:t>
      </w:r>
      <w:hyperlink r:id="rId2" w:history="1">
        <w:r w:rsidRPr="00177E8F">
          <w:rPr>
            <w:rStyle w:val="Hyperlink"/>
          </w:rPr>
          <w:t>Grippos - About Us</w:t>
        </w:r>
      </w:hyperlink>
      <w:r>
        <w:t xml:space="preserve"> )</w:t>
      </w:r>
    </w:p>
  </w:comment>
  <w:comment w:id="24" w:author="Editor" w:date="2025-02-07T14:59:00Z" w:initials="TLB">
    <w:p w14:paraId="544AB0B5" w14:textId="77777777" w:rsidR="00463433" w:rsidRDefault="00463433" w:rsidP="00463433">
      <w:pPr>
        <w:pStyle w:val="CommentText"/>
      </w:pPr>
      <w:r>
        <w:rPr>
          <w:rStyle w:val="CommentReference"/>
        </w:rPr>
        <w:annotationRef/>
      </w:r>
      <w:r>
        <w:t xml:space="preserve">There might be a more accurate word than my insertion of </w:t>
      </w:r>
      <w:r>
        <w:rPr>
          <w:i/>
          <w:iCs/>
        </w:rPr>
        <w:t>appreciated (tolerated, acknowledged, was familiar with</w:t>
      </w:r>
      <w:r>
        <w:t>...).</w:t>
      </w:r>
    </w:p>
  </w:comment>
  <w:comment w:id="27" w:author="Editor" w:date="2025-02-07T15:49:00Z" w:initials="TLB">
    <w:p w14:paraId="334A1C59" w14:textId="57FFCE48" w:rsidR="00A51948" w:rsidRDefault="00A51948" w:rsidP="00A51948">
      <w:pPr>
        <w:pStyle w:val="CommentText"/>
      </w:pPr>
      <w:r>
        <w:rPr>
          <w:rStyle w:val="CommentReference"/>
        </w:rPr>
        <w:annotationRef/>
      </w:r>
      <w:r>
        <w:t>It’s not clear whether this means that these boys were…</w:t>
      </w:r>
    </w:p>
    <w:p w14:paraId="3D2E5308" w14:textId="77777777" w:rsidR="00A51948" w:rsidRDefault="00A51948" w:rsidP="00A51948">
      <w:pPr>
        <w:pStyle w:val="CommentText"/>
      </w:pPr>
    </w:p>
    <w:p w14:paraId="3534256F" w14:textId="77777777" w:rsidR="00A51948" w:rsidRDefault="00A51948" w:rsidP="00A51948">
      <w:pPr>
        <w:pStyle w:val="CommentText"/>
      </w:pPr>
      <w:r>
        <w:rPr>
          <w:b/>
          <w:bCs/>
        </w:rPr>
        <w:t xml:space="preserve">1. </w:t>
      </w:r>
      <w:r>
        <w:t>only (just) good friends. If so, I recommend adding something like the bold words here:</w:t>
      </w:r>
    </w:p>
    <w:p w14:paraId="2C8CF0C3" w14:textId="77777777" w:rsidR="00A51948" w:rsidRDefault="00A51948" w:rsidP="00A51948">
      <w:pPr>
        <w:pStyle w:val="CommentText"/>
      </w:pPr>
      <w:r>
        <w:t xml:space="preserve">“...from my high school, Miami Jackson, </w:t>
      </w:r>
      <w:r>
        <w:rPr>
          <w:b/>
          <w:bCs/>
        </w:rPr>
        <w:t xml:space="preserve">but they were </w:t>
      </w:r>
      <w:r>
        <w:t>only good friends.”</w:t>
      </w:r>
    </w:p>
    <w:p w14:paraId="35FD2FB9" w14:textId="77777777" w:rsidR="00A51948" w:rsidRDefault="00A51948" w:rsidP="00A51948">
      <w:pPr>
        <w:pStyle w:val="CommentText"/>
      </w:pPr>
    </w:p>
    <w:p w14:paraId="4D1C9F9A" w14:textId="77777777" w:rsidR="00A51948" w:rsidRDefault="00A51948" w:rsidP="00A51948">
      <w:pPr>
        <w:pStyle w:val="CommentText"/>
      </w:pPr>
      <w:r>
        <w:rPr>
          <w:b/>
          <w:bCs/>
        </w:rPr>
        <w:t xml:space="preserve">2. </w:t>
      </w:r>
      <w:r>
        <w:t>the only good friends you (still) had there. If so, consider adding something like this bold wording:</w:t>
      </w:r>
    </w:p>
    <w:p w14:paraId="5E23B727" w14:textId="77777777" w:rsidR="00A51948" w:rsidRDefault="00A51948" w:rsidP="00A51948">
      <w:pPr>
        <w:pStyle w:val="CommentText"/>
      </w:pPr>
      <w:r>
        <w:t xml:space="preserve">“...from my high school, Miami Jackson, </w:t>
      </w:r>
      <w:r>
        <w:rPr>
          <w:b/>
          <w:bCs/>
        </w:rPr>
        <w:t xml:space="preserve">but they were the </w:t>
      </w:r>
      <w:r>
        <w:t xml:space="preserve">only good friends </w:t>
      </w:r>
      <w:r>
        <w:rPr>
          <w:b/>
          <w:bCs/>
        </w:rPr>
        <w:t>still around</w:t>
      </w:r>
      <w:r>
        <w:rPr>
          <w:b/>
          <w:bCs/>
          <w:i/>
          <w:iCs/>
        </w:rPr>
        <w:t>.”</w:t>
      </w:r>
    </w:p>
    <w:p w14:paraId="21528987" w14:textId="77777777" w:rsidR="00A51948" w:rsidRDefault="00A51948" w:rsidP="00A51948">
      <w:pPr>
        <w:pStyle w:val="CommentText"/>
      </w:pPr>
    </w:p>
  </w:comment>
  <w:comment w:id="29" w:author="Editor" w:date="2025-02-07T15:53:00Z" w:initials="TLB">
    <w:p w14:paraId="1B4423A0" w14:textId="77777777" w:rsidR="003C49DB" w:rsidRDefault="00387C8B" w:rsidP="003C49DB">
      <w:pPr>
        <w:pStyle w:val="CommentText"/>
      </w:pPr>
      <w:r>
        <w:rPr>
          <w:rStyle w:val="CommentReference"/>
        </w:rPr>
        <w:annotationRef/>
      </w:r>
      <w:r w:rsidR="003C49DB">
        <w:t>It wasn’t clear what happened during the senior year at the University of Miami, so this line was moved from the start of this section to this paragraph. (I hope I got the timing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FE19E9" w15:done="0"/>
  <w15:commentEx w15:paraId="4FFCD999" w15:paraIdParent="1DFE19E9" w15:done="0"/>
  <w15:commentEx w15:paraId="0A0010A7" w15:done="0"/>
  <w15:commentEx w15:paraId="12F5A782" w15:done="0"/>
  <w15:commentEx w15:paraId="4DEBBDFD" w15:done="0"/>
  <w15:commentEx w15:paraId="6607DCD9" w15:done="0"/>
  <w15:commentEx w15:paraId="207BFC51" w15:done="0"/>
  <w15:commentEx w15:paraId="64190712" w15:paraIdParent="207BFC51" w15:done="0"/>
  <w15:commentEx w15:paraId="397F20CB" w15:done="0"/>
  <w15:commentEx w15:paraId="55F9A0D1" w15:done="0"/>
  <w15:commentEx w15:paraId="52FC68DC" w15:done="0"/>
  <w15:commentEx w15:paraId="0F150478" w15:done="0"/>
  <w15:commentEx w15:paraId="544AB0B5" w15:done="0"/>
  <w15:commentEx w15:paraId="21528987" w15:done="0"/>
  <w15:commentEx w15:paraId="1B4423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EB976B" w16cex:dateUtc="2025-02-07T18:33:00Z"/>
  <w16cex:commentExtensible w16cex:durableId="4018406F" w16cex:dateUtc="2025-02-08T19:43:00Z"/>
  <w16cex:commentExtensible w16cex:durableId="2431758A" w16cex:dateUtc="2025-02-07T18:46:00Z"/>
  <w16cex:commentExtensible w16cex:durableId="301C504D" w16cex:dateUtc="2025-02-07T18:52:00Z"/>
  <w16cex:commentExtensible w16cex:durableId="2543904E" w16cex:dateUtc="2025-02-07T21:14:00Z"/>
  <w16cex:commentExtensible w16cex:durableId="1956AB45" w16cex:dateUtc="2025-02-07T18:57:00Z"/>
  <w16cex:commentExtensible w16cex:durableId="76FDE4E8" w16cex:dateUtc="2025-02-07T19:32:00Z"/>
  <w16cex:commentExtensible w16cex:durableId="67659640" w16cex:dateUtc="2025-02-08T19:54:00Z"/>
  <w16cex:commentExtensible w16cex:durableId="2DA8D94C" w16cex:dateUtc="2025-02-07T19:33:00Z"/>
  <w16cex:commentExtensible w16cex:durableId="393CCD3F" w16cex:dateUtc="2025-02-07T19:44:00Z"/>
  <w16cex:commentExtensible w16cex:durableId="67A5DDCE" w16cex:dateUtc="2025-02-07T19:56:00Z"/>
  <w16cex:commentExtensible w16cex:durableId="2BC2969A" w16cex:dateUtc="2025-02-07T19:57:00Z"/>
  <w16cex:commentExtensible w16cex:durableId="19556C00" w16cex:dateUtc="2025-02-07T19:59:00Z"/>
  <w16cex:commentExtensible w16cex:durableId="104AA9EC" w16cex:dateUtc="2025-02-07T20:49:00Z"/>
  <w16cex:commentExtensible w16cex:durableId="3655802B" w16cex:dateUtc="2025-02-07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FE19E9" w16cid:durableId="74EB976B"/>
  <w16cid:commentId w16cid:paraId="4FFCD999" w16cid:durableId="4018406F"/>
  <w16cid:commentId w16cid:paraId="0A0010A7" w16cid:durableId="2431758A"/>
  <w16cid:commentId w16cid:paraId="12F5A782" w16cid:durableId="301C504D"/>
  <w16cid:commentId w16cid:paraId="4DEBBDFD" w16cid:durableId="2543904E"/>
  <w16cid:commentId w16cid:paraId="6607DCD9" w16cid:durableId="1956AB45"/>
  <w16cid:commentId w16cid:paraId="207BFC51" w16cid:durableId="76FDE4E8"/>
  <w16cid:commentId w16cid:paraId="64190712" w16cid:durableId="67659640"/>
  <w16cid:commentId w16cid:paraId="397F20CB" w16cid:durableId="2DA8D94C"/>
  <w16cid:commentId w16cid:paraId="55F9A0D1" w16cid:durableId="393CCD3F"/>
  <w16cid:commentId w16cid:paraId="52FC68DC" w16cid:durableId="67A5DDCE"/>
  <w16cid:commentId w16cid:paraId="0F150478" w16cid:durableId="2BC2969A"/>
  <w16cid:commentId w16cid:paraId="544AB0B5" w16cid:durableId="19556C00"/>
  <w16cid:commentId w16cid:paraId="21528987" w16cid:durableId="104AA9EC"/>
  <w16cid:commentId w16cid:paraId="1B4423A0" w16cid:durableId="365580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tor">
    <w15:presenceInfo w15:providerId="None" w15:userId="Editor"/>
  </w15:person>
  <w15:person w15:author="Kit Dwyer">
    <w15:presenceInfo w15:providerId="Windows Live" w15:userId="93411f806ea9bc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73"/>
    <w:rsid w:val="000005C1"/>
    <w:rsid w:val="000005D5"/>
    <w:rsid w:val="00001199"/>
    <w:rsid w:val="0000661B"/>
    <w:rsid w:val="00013DEB"/>
    <w:rsid w:val="000241FA"/>
    <w:rsid w:val="0003030E"/>
    <w:rsid w:val="00041F37"/>
    <w:rsid w:val="000627D0"/>
    <w:rsid w:val="00066373"/>
    <w:rsid w:val="00073CC3"/>
    <w:rsid w:val="000B0EFF"/>
    <w:rsid w:val="000B631A"/>
    <w:rsid w:val="000C1C49"/>
    <w:rsid w:val="000C34CC"/>
    <w:rsid w:val="000D4742"/>
    <w:rsid w:val="001003FF"/>
    <w:rsid w:val="00102018"/>
    <w:rsid w:val="00110192"/>
    <w:rsid w:val="00140FAB"/>
    <w:rsid w:val="00161B9F"/>
    <w:rsid w:val="001663BC"/>
    <w:rsid w:val="00172E69"/>
    <w:rsid w:val="00185C1F"/>
    <w:rsid w:val="00190CB7"/>
    <w:rsid w:val="00191AC8"/>
    <w:rsid w:val="00197635"/>
    <w:rsid w:val="001B362B"/>
    <w:rsid w:val="001C24A7"/>
    <w:rsid w:val="001D707B"/>
    <w:rsid w:val="001E3B5C"/>
    <w:rsid w:val="001F11E1"/>
    <w:rsid w:val="00206D84"/>
    <w:rsid w:val="002275BF"/>
    <w:rsid w:val="0023012A"/>
    <w:rsid w:val="00230396"/>
    <w:rsid w:val="00234E2F"/>
    <w:rsid w:val="00241BD3"/>
    <w:rsid w:val="00261A2C"/>
    <w:rsid w:val="002629F1"/>
    <w:rsid w:val="00263539"/>
    <w:rsid w:val="0028535A"/>
    <w:rsid w:val="0028668F"/>
    <w:rsid w:val="00292A7F"/>
    <w:rsid w:val="002B237D"/>
    <w:rsid w:val="002C20FC"/>
    <w:rsid w:val="002C5877"/>
    <w:rsid w:val="002D28F6"/>
    <w:rsid w:val="002D58F9"/>
    <w:rsid w:val="002E1076"/>
    <w:rsid w:val="002F69FC"/>
    <w:rsid w:val="00327F9F"/>
    <w:rsid w:val="003475A4"/>
    <w:rsid w:val="00357B5D"/>
    <w:rsid w:val="00370BDE"/>
    <w:rsid w:val="00372324"/>
    <w:rsid w:val="00387C8B"/>
    <w:rsid w:val="003A1C85"/>
    <w:rsid w:val="003A51FD"/>
    <w:rsid w:val="003A799F"/>
    <w:rsid w:val="003C2280"/>
    <w:rsid w:val="003C49DB"/>
    <w:rsid w:val="003D62F6"/>
    <w:rsid w:val="003E5CF6"/>
    <w:rsid w:val="003F267E"/>
    <w:rsid w:val="003F4288"/>
    <w:rsid w:val="004050AC"/>
    <w:rsid w:val="00423461"/>
    <w:rsid w:val="0042538B"/>
    <w:rsid w:val="0042550A"/>
    <w:rsid w:val="00446995"/>
    <w:rsid w:val="00452637"/>
    <w:rsid w:val="0045475E"/>
    <w:rsid w:val="00463433"/>
    <w:rsid w:val="00477644"/>
    <w:rsid w:val="00482117"/>
    <w:rsid w:val="004A7AEA"/>
    <w:rsid w:val="004B3DBF"/>
    <w:rsid w:val="004E06BF"/>
    <w:rsid w:val="004E1A57"/>
    <w:rsid w:val="004E5A24"/>
    <w:rsid w:val="004E5F37"/>
    <w:rsid w:val="004E62BD"/>
    <w:rsid w:val="004F376C"/>
    <w:rsid w:val="004F46C1"/>
    <w:rsid w:val="004F762A"/>
    <w:rsid w:val="005016CA"/>
    <w:rsid w:val="005114EB"/>
    <w:rsid w:val="00513599"/>
    <w:rsid w:val="005142EE"/>
    <w:rsid w:val="00533BEF"/>
    <w:rsid w:val="005374F0"/>
    <w:rsid w:val="005401D0"/>
    <w:rsid w:val="00573127"/>
    <w:rsid w:val="0057504F"/>
    <w:rsid w:val="0058620B"/>
    <w:rsid w:val="005A03E6"/>
    <w:rsid w:val="005B33F4"/>
    <w:rsid w:val="005C37C4"/>
    <w:rsid w:val="006514A0"/>
    <w:rsid w:val="00652086"/>
    <w:rsid w:val="0065405C"/>
    <w:rsid w:val="0065481B"/>
    <w:rsid w:val="0069112E"/>
    <w:rsid w:val="006A1BAF"/>
    <w:rsid w:val="006A25D8"/>
    <w:rsid w:val="006A3769"/>
    <w:rsid w:val="006C46C8"/>
    <w:rsid w:val="006C60D4"/>
    <w:rsid w:val="006E5B34"/>
    <w:rsid w:val="00713B14"/>
    <w:rsid w:val="00716647"/>
    <w:rsid w:val="00720799"/>
    <w:rsid w:val="00735B42"/>
    <w:rsid w:val="00756B22"/>
    <w:rsid w:val="00760414"/>
    <w:rsid w:val="007801A6"/>
    <w:rsid w:val="007807B2"/>
    <w:rsid w:val="00780CD9"/>
    <w:rsid w:val="007D098E"/>
    <w:rsid w:val="007E30CB"/>
    <w:rsid w:val="007E3D28"/>
    <w:rsid w:val="00805395"/>
    <w:rsid w:val="00834419"/>
    <w:rsid w:val="008A14F6"/>
    <w:rsid w:val="008B2EC1"/>
    <w:rsid w:val="008C2D5D"/>
    <w:rsid w:val="008D12DC"/>
    <w:rsid w:val="008D16E1"/>
    <w:rsid w:val="008E2002"/>
    <w:rsid w:val="00903156"/>
    <w:rsid w:val="00904DD5"/>
    <w:rsid w:val="009465FF"/>
    <w:rsid w:val="00981D1F"/>
    <w:rsid w:val="009C06B0"/>
    <w:rsid w:val="009F1771"/>
    <w:rsid w:val="00A11E83"/>
    <w:rsid w:val="00A2347F"/>
    <w:rsid w:val="00A276DC"/>
    <w:rsid w:val="00A276E1"/>
    <w:rsid w:val="00A33339"/>
    <w:rsid w:val="00A37988"/>
    <w:rsid w:val="00A407A2"/>
    <w:rsid w:val="00A50257"/>
    <w:rsid w:val="00A50E87"/>
    <w:rsid w:val="00A51948"/>
    <w:rsid w:val="00A57C85"/>
    <w:rsid w:val="00A74053"/>
    <w:rsid w:val="00A8182C"/>
    <w:rsid w:val="00A854FF"/>
    <w:rsid w:val="00A87F15"/>
    <w:rsid w:val="00AA3157"/>
    <w:rsid w:val="00AA78D4"/>
    <w:rsid w:val="00AB2738"/>
    <w:rsid w:val="00AB3C8D"/>
    <w:rsid w:val="00AB60C1"/>
    <w:rsid w:val="00AC59B3"/>
    <w:rsid w:val="00AD3346"/>
    <w:rsid w:val="00B1335C"/>
    <w:rsid w:val="00B15BF3"/>
    <w:rsid w:val="00B3089F"/>
    <w:rsid w:val="00B36C33"/>
    <w:rsid w:val="00B52422"/>
    <w:rsid w:val="00B7389B"/>
    <w:rsid w:val="00B76850"/>
    <w:rsid w:val="00B8037B"/>
    <w:rsid w:val="00BA4050"/>
    <w:rsid w:val="00BC3E59"/>
    <w:rsid w:val="00BC50F3"/>
    <w:rsid w:val="00BD2C9A"/>
    <w:rsid w:val="00BE01B0"/>
    <w:rsid w:val="00BF51A3"/>
    <w:rsid w:val="00C2269C"/>
    <w:rsid w:val="00C33758"/>
    <w:rsid w:val="00C350EC"/>
    <w:rsid w:val="00C3590A"/>
    <w:rsid w:val="00C5300C"/>
    <w:rsid w:val="00C5307D"/>
    <w:rsid w:val="00C716F4"/>
    <w:rsid w:val="00C9701E"/>
    <w:rsid w:val="00CA2645"/>
    <w:rsid w:val="00CC14E6"/>
    <w:rsid w:val="00CC3E6E"/>
    <w:rsid w:val="00CD1D32"/>
    <w:rsid w:val="00CD4544"/>
    <w:rsid w:val="00CD4758"/>
    <w:rsid w:val="00CD5424"/>
    <w:rsid w:val="00CF07C2"/>
    <w:rsid w:val="00CF29BC"/>
    <w:rsid w:val="00D14F02"/>
    <w:rsid w:val="00D15822"/>
    <w:rsid w:val="00D317EB"/>
    <w:rsid w:val="00D4239E"/>
    <w:rsid w:val="00D564F4"/>
    <w:rsid w:val="00D6562F"/>
    <w:rsid w:val="00D756CC"/>
    <w:rsid w:val="00D86602"/>
    <w:rsid w:val="00D96BAB"/>
    <w:rsid w:val="00DA3944"/>
    <w:rsid w:val="00DB4CC2"/>
    <w:rsid w:val="00DC2BCD"/>
    <w:rsid w:val="00DD0958"/>
    <w:rsid w:val="00DD4B6C"/>
    <w:rsid w:val="00DD5D2E"/>
    <w:rsid w:val="00DE56BE"/>
    <w:rsid w:val="00DF62EB"/>
    <w:rsid w:val="00E028D8"/>
    <w:rsid w:val="00E051F9"/>
    <w:rsid w:val="00E1508E"/>
    <w:rsid w:val="00E2309D"/>
    <w:rsid w:val="00E558D8"/>
    <w:rsid w:val="00E634D2"/>
    <w:rsid w:val="00E70895"/>
    <w:rsid w:val="00E74BFD"/>
    <w:rsid w:val="00E770C1"/>
    <w:rsid w:val="00E867D8"/>
    <w:rsid w:val="00EA4070"/>
    <w:rsid w:val="00EF277A"/>
    <w:rsid w:val="00F05A1F"/>
    <w:rsid w:val="00F24452"/>
    <w:rsid w:val="00FB6F32"/>
    <w:rsid w:val="00FC2FC8"/>
    <w:rsid w:val="00FF1938"/>
    <w:rsid w:val="00F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BA6C4"/>
  <w15:chartTrackingRefBased/>
  <w15:docId w15:val="{77A1EF1B-E74A-499E-99BE-70209A13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73"/>
  </w:style>
  <w:style w:type="paragraph" w:styleId="Heading1">
    <w:name w:val="heading 1"/>
    <w:basedOn w:val="Normal"/>
    <w:next w:val="Normal"/>
    <w:link w:val="Heading1Char"/>
    <w:uiPriority w:val="9"/>
    <w:qFormat/>
    <w:rsid w:val="00C53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00C"/>
    <w:rPr>
      <w:rFonts w:eastAsiaTheme="majorEastAsia" w:cstheme="majorBidi"/>
      <w:color w:val="272727" w:themeColor="text1" w:themeTint="D8"/>
    </w:rPr>
  </w:style>
  <w:style w:type="paragraph" w:styleId="Title">
    <w:name w:val="Title"/>
    <w:basedOn w:val="Normal"/>
    <w:next w:val="Normal"/>
    <w:link w:val="TitleChar"/>
    <w:uiPriority w:val="10"/>
    <w:qFormat/>
    <w:rsid w:val="00C53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0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5300C"/>
    <w:pPr>
      <w:ind w:left="720"/>
      <w:contextualSpacing/>
    </w:pPr>
  </w:style>
  <w:style w:type="paragraph" w:styleId="Quote">
    <w:name w:val="Quote"/>
    <w:basedOn w:val="Normal"/>
    <w:next w:val="Normal"/>
    <w:link w:val="QuoteChar"/>
    <w:uiPriority w:val="29"/>
    <w:qFormat/>
    <w:rsid w:val="00C5300C"/>
    <w:pPr>
      <w:spacing w:before="160"/>
      <w:jc w:val="center"/>
    </w:pPr>
    <w:rPr>
      <w:i/>
      <w:iCs/>
      <w:color w:val="404040" w:themeColor="text1" w:themeTint="BF"/>
    </w:rPr>
  </w:style>
  <w:style w:type="character" w:customStyle="1" w:styleId="QuoteChar">
    <w:name w:val="Quote Char"/>
    <w:basedOn w:val="DefaultParagraphFont"/>
    <w:link w:val="Quote"/>
    <w:uiPriority w:val="29"/>
    <w:rsid w:val="00C5300C"/>
    <w:rPr>
      <w:i/>
      <w:iCs/>
      <w:color w:val="404040" w:themeColor="text1" w:themeTint="BF"/>
    </w:rPr>
  </w:style>
  <w:style w:type="paragraph" w:styleId="IntenseQuote">
    <w:name w:val="Intense Quote"/>
    <w:basedOn w:val="Normal"/>
    <w:next w:val="Normal"/>
    <w:link w:val="IntenseQuoteChar"/>
    <w:uiPriority w:val="30"/>
    <w:qFormat/>
    <w:rsid w:val="00C53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00C"/>
    <w:rPr>
      <w:i/>
      <w:iCs/>
      <w:color w:val="0F4761" w:themeColor="accent1" w:themeShade="BF"/>
    </w:rPr>
  </w:style>
  <w:style w:type="character" w:styleId="IntenseEmphasis">
    <w:name w:val="Intense Emphasis"/>
    <w:basedOn w:val="DefaultParagraphFont"/>
    <w:uiPriority w:val="21"/>
    <w:qFormat/>
    <w:rsid w:val="00C5300C"/>
    <w:rPr>
      <w:i/>
      <w:iCs/>
      <w:color w:val="0F4761" w:themeColor="accent1" w:themeShade="BF"/>
    </w:rPr>
  </w:style>
  <w:style w:type="character" w:styleId="IntenseReference">
    <w:name w:val="Intense Reference"/>
    <w:basedOn w:val="DefaultParagraphFont"/>
    <w:uiPriority w:val="32"/>
    <w:qFormat/>
    <w:rsid w:val="00C5300C"/>
    <w:rPr>
      <w:b/>
      <w:bCs/>
      <w:smallCaps/>
      <w:color w:val="0F4761" w:themeColor="accent1" w:themeShade="BF"/>
      <w:spacing w:val="5"/>
    </w:rPr>
  </w:style>
  <w:style w:type="paragraph" w:styleId="NormalWeb">
    <w:name w:val="Normal (Web)"/>
    <w:basedOn w:val="Normal"/>
    <w:uiPriority w:val="99"/>
    <w:semiHidden/>
    <w:unhideWhenUsed/>
    <w:rsid w:val="00B133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1335C"/>
    <w:rPr>
      <w:i/>
      <w:iCs/>
    </w:rPr>
  </w:style>
  <w:style w:type="paragraph" w:styleId="Revision">
    <w:name w:val="Revision"/>
    <w:hidden/>
    <w:uiPriority w:val="99"/>
    <w:semiHidden/>
    <w:rsid w:val="006A25D8"/>
    <w:pPr>
      <w:spacing w:after="0" w:line="240" w:lineRule="auto"/>
    </w:pPr>
  </w:style>
  <w:style w:type="character" w:styleId="CommentReference">
    <w:name w:val="annotation reference"/>
    <w:basedOn w:val="DefaultParagraphFont"/>
    <w:uiPriority w:val="99"/>
    <w:semiHidden/>
    <w:unhideWhenUsed/>
    <w:rsid w:val="003F267E"/>
    <w:rPr>
      <w:sz w:val="16"/>
      <w:szCs w:val="16"/>
    </w:rPr>
  </w:style>
  <w:style w:type="paragraph" w:styleId="CommentText">
    <w:name w:val="annotation text"/>
    <w:basedOn w:val="Normal"/>
    <w:link w:val="CommentTextChar"/>
    <w:uiPriority w:val="99"/>
    <w:unhideWhenUsed/>
    <w:rsid w:val="003F267E"/>
    <w:pPr>
      <w:spacing w:line="240" w:lineRule="auto"/>
    </w:pPr>
    <w:rPr>
      <w:sz w:val="20"/>
      <w:szCs w:val="20"/>
    </w:rPr>
  </w:style>
  <w:style w:type="character" w:customStyle="1" w:styleId="CommentTextChar">
    <w:name w:val="Comment Text Char"/>
    <w:basedOn w:val="DefaultParagraphFont"/>
    <w:link w:val="CommentText"/>
    <w:uiPriority w:val="99"/>
    <w:rsid w:val="003F267E"/>
    <w:rPr>
      <w:sz w:val="20"/>
      <w:szCs w:val="20"/>
    </w:rPr>
  </w:style>
  <w:style w:type="paragraph" w:styleId="CommentSubject">
    <w:name w:val="annotation subject"/>
    <w:basedOn w:val="CommentText"/>
    <w:next w:val="CommentText"/>
    <w:link w:val="CommentSubjectChar"/>
    <w:uiPriority w:val="99"/>
    <w:semiHidden/>
    <w:unhideWhenUsed/>
    <w:rsid w:val="003F267E"/>
    <w:rPr>
      <w:b/>
      <w:bCs/>
    </w:rPr>
  </w:style>
  <w:style w:type="character" w:customStyle="1" w:styleId="CommentSubjectChar">
    <w:name w:val="Comment Subject Char"/>
    <w:basedOn w:val="CommentTextChar"/>
    <w:link w:val="CommentSubject"/>
    <w:uiPriority w:val="99"/>
    <w:semiHidden/>
    <w:rsid w:val="003F267E"/>
    <w:rPr>
      <w:b/>
      <w:bCs/>
      <w:sz w:val="20"/>
      <w:szCs w:val="20"/>
    </w:rPr>
  </w:style>
  <w:style w:type="character" w:styleId="Hyperlink">
    <w:name w:val="Hyperlink"/>
    <w:basedOn w:val="DefaultParagraphFont"/>
    <w:uiPriority w:val="99"/>
    <w:unhideWhenUsed/>
    <w:rsid w:val="00E634D2"/>
    <w:rPr>
      <w:color w:val="467886" w:themeColor="hyperlink"/>
      <w:u w:val="single"/>
    </w:rPr>
  </w:style>
  <w:style w:type="character" w:styleId="UnresolvedMention">
    <w:name w:val="Unresolved Mention"/>
    <w:basedOn w:val="DefaultParagraphFont"/>
    <w:uiPriority w:val="99"/>
    <w:semiHidden/>
    <w:unhideWhenUsed/>
    <w:rsid w:val="00E6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rippos.com/about-us/" TargetMode="External"/><Relationship Id="rId1" Type="http://schemas.openxmlformats.org/officeDocument/2006/relationships/hyperlink" Target="https://www.cincinnatimagazine.com/forkopolisblog/eight-classic-cincinnati-chili-parlors/"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2</cp:revision>
  <cp:lastPrinted>2025-02-07T21:17:00Z</cp:lastPrinted>
  <dcterms:created xsi:type="dcterms:W3CDTF">2025-02-08T20:27:00Z</dcterms:created>
  <dcterms:modified xsi:type="dcterms:W3CDTF">2025-02-08T20:27:00Z</dcterms:modified>
</cp:coreProperties>
</file>