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3B82" w14:textId="77777777" w:rsidR="00B6746F" w:rsidRPr="009A1460" w:rsidRDefault="00B6746F" w:rsidP="000152BB">
      <w:pPr>
        <w:ind w:left="284"/>
        <w:rPr>
          <w:b/>
          <w:bCs/>
          <w:sz w:val="28"/>
          <w:szCs w:val="28"/>
        </w:rPr>
      </w:pPr>
      <w:r w:rsidRPr="009A1460">
        <w:rPr>
          <w:b/>
          <w:bCs/>
          <w:sz w:val="28"/>
          <w:szCs w:val="28"/>
        </w:rPr>
        <w:t xml:space="preserve">WRITE AND READ </w:t>
      </w:r>
    </w:p>
    <w:p w14:paraId="4BC9CB42" w14:textId="77777777" w:rsidR="00B6746F" w:rsidRPr="009A1460" w:rsidRDefault="00B6746F" w:rsidP="00B6746F">
      <w:pPr>
        <w:rPr>
          <w:b/>
          <w:bCs/>
          <w:sz w:val="28"/>
          <w:szCs w:val="28"/>
        </w:rPr>
      </w:pPr>
      <w:r w:rsidRPr="009A1460">
        <w:rPr>
          <w:b/>
          <w:bCs/>
          <w:sz w:val="28"/>
          <w:szCs w:val="28"/>
        </w:rPr>
        <w:t>TUESDAY SEPTEMBER 02, 2025</w:t>
      </w:r>
    </w:p>
    <w:p w14:paraId="70361616" w14:textId="20356AEE" w:rsidR="00B6746F" w:rsidRDefault="00B6746F" w:rsidP="00B6746F">
      <w:r w:rsidRPr="009A1460">
        <w:rPr>
          <w:b/>
          <w:bCs/>
          <w:sz w:val="28"/>
          <w:szCs w:val="28"/>
        </w:rPr>
        <w:t>T</w:t>
      </w:r>
      <w:r w:rsidR="00947CC8">
        <w:rPr>
          <w:b/>
          <w:bCs/>
          <w:sz w:val="28"/>
          <w:szCs w:val="28"/>
        </w:rPr>
        <w:t>he</w:t>
      </w:r>
      <w:r w:rsidRPr="009A1460">
        <w:rPr>
          <w:b/>
          <w:bCs/>
          <w:sz w:val="28"/>
          <w:szCs w:val="28"/>
        </w:rPr>
        <w:t xml:space="preserve"> B</w:t>
      </w:r>
      <w:r w:rsidR="00947CC8">
        <w:rPr>
          <w:b/>
          <w:bCs/>
          <w:sz w:val="28"/>
          <w:szCs w:val="28"/>
        </w:rPr>
        <w:t>urden</w:t>
      </w:r>
      <w:r w:rsidRPr="009A1460">
        <w:rPr>
          <w:b/>
          <w:bCs/>
          <w:sz w:val="28"/>
          <w:szCs w:val="28"/>
        </w:rPr>
        <w:t xml:space="preserve"> </w:t>
      </w:r>
      <w:r w:rsidR="00947CC8">
        <w:rPr>
          <w:b/>
          <w:bCs/>
          <w:sz w:val="28"/>
          <w:szCs w:val="28"/>
        </w:rPr>
        <w:t>of</w:t>
      </w:r>
      <w:r w:rsidRPr="009A1460">
        <w:rPr>
          <w:b/>
          <w:bCs/>
          <w:sz w:val="28"/>
          <w:szCs w:val="28"/>
        </w:rPr>
        <w:t xml:space="preserve"> </w:t>
      </w:r>
      <w:r w:rsidR="00947CC8">
        <w:rPr>
          <w:b/>
          <w:bCs/>
          <w:sz w:val="28"/>
          <w:szCs w:val="28"/>
        </w:rPr>
        <w:t>Belongings</w:t>
      </w:r>
    </w:p>
    <w:p w14:paraId="4462A4B0" w14:textId="5A6DBAF3" w:rsidR="00B6746F" w:rsidRDefault="00B6746F" w:rsidP="00B6746F">
      <w:pPr>
        <w:ind w:firstLine="0"/>
      </w:pPr>
      <w:r>
        <w:t xml:space="preserve">To the casual observer, my belongings may appear to be a burden. I do not claim them to be a </w:t>
      </w:r>
      <w:r w:rsidR="003C692A">
        <w:t>so</w:t>
      </w:r>
      <w:r>
        <w:t>, except</w:t>
      </w:r>
      <w:r w:rsidR="003C692A">
        <w:t xml:space="preserve">, as I found out </w:t>
      </w:r>
      <w:r>
        <w:t xml:space="preserve">in the many instances where I had to downsize or relocate to different residences, of which there have been many. In those situations, the decision to get rid of each item was a well considered one, </w:t>
      </w:r>
      <w:r w:rsidR="003C692A">
        <w:t>that</w:t>
      </w:r>
      <w:r>
        <w:t xml:space="preserve"> had to be done. That left me with the physical challenge of carting many bags of clothing and linen, collectibles and small appliances to thrift shops. In many instances, I was </w:t>
      </w:r>
      <w:r w:rsidR="00ED2410">
        <w:t>fortunate enough</w:t>
      </w:r>
      <w:r>
        <w:t xml:space="preserve"> to leave</w:t>
      </w:r>
      <w:r w:rsidR="00ED2410">
        <w:t xml:space="preserve"> the residue</w:t>
      </w:r>
      <w:r>
        <w:t xml:space="preserve"> behind</w:t>
      </w:r>
      <w:r w:rsidR="00784593">
        <w:t>,</w:t>
      </w:r>
      <w:r>
        <w:t xml:space="preserve"> and willing friends and family volunteered complete the clearing out process. This, if nothing else, demonstrates how belongings can indeed prove to be a burden. </w:t>
      </w:r>
    </w:p>
    <w:p w14:paraId="2CF3CB1F" w14:textId="457AE1BD" w:rsidR="00B6746F" w:rsidRDefault="00B6746F" w:rsidP="00B6746F">
      <w:pPr>
        <w:ind w:firstLine="0"/>
      </w:pPr>
      <w:r>
        <w:t xml:space="preserve">My view is that my belongings reflect a </w:t>
      </w:r>
      <w:r w:rsidRPr="00784593">
        <w:rPr>
          <w:i/>
        </w:rPr>
        <w:t>window to my soul</w:t>
      </w:r>
      <w:r>
        <w:t xml:space="preserve"> based on the things I acquire, for myself </w:t>
      </w:r>
      <w:r w:rsidR="005E44BB">
        <w:t xml:space="preserve">and </w:t>
      </w:r>
      <w:r>
        <w:t>to surround me</w:t>
      </w:r>
      <w:r w:rsidR="005E44BB">
        <w:t xml:space="preserve"> with</w:t>
      </w:r>
      <w:r>
        <w:t>in and on the outside of my home.  My belongings reflect my likes</w:t>
      </w:r>
      <w:r w:rsidR="00F55E09">
        <w:t xml:space="preserve"> </w:t>
      </w:r>
      <w:r>
        <w:t>and dislikes, the vision I have of my self</w:t>
      </w:r>
      <w:r w:rsidR="00F55E09">
        <w:t xml:space="preserve"> and surroundings,</w:t>
      </w:r>
      <w:r>
        <w:t xml:space="preserve"> the image I maintain and communicate.</w:t>
      </w:r>
    </w:p>
    <w:p w14:paraId="1FC41E09" w14:textId="77777777" w:rsidR="00B6746F" w:rsidRDefault="00B6746F" w:rsidP="00B6746F">
      <w:pPr>
        <w:ind w:firstLine="0"/>
      </w:pPr>
      <w:r>
        <w:t>I like to organize and compartmentalize things, even with my finances. In this regard, I own several bank accounts, many of which serve specific purposes. My bankers indulge my idiosyncrasies.</w:t>
      </w:r>
    </w:p>
    <w:p w14:paraId="41C0F478" w14:textId="50191E7E" w:rsidR="00B6746F" w:rsidRDefault="00B6746F" w:rsidP="00B6746F">
      <w:pPr>
        <w:ind w:firstLine="0"/>
      </w:pPr>
      <w:r>
        <w:t xml:space="preserve">I organize my belongings according to the purpose they serve. Most are of a utilitarian value, such as my furniture, chinaware, glassware, cutlery, linen and much of my everyday or working </w:t>
      </w:r>
      <w:r>
        <w:lastRenderedPageBreak/>
        <w:t>clothes. I can let go of such items, or replace them without a lament. For this reason, these belongings are not a burden.</w:t>
      </w:r>
    </w:p>
    <w:p w14:paraId="226F7816" w14:textId="25DCBDCD" w:rsidR="00B6746F" w:rsidRDefault="00B6746F" w:rsidP="00B6746F">
      <w:pPr>
        <w:ind w:firstLine="0"/>
      </w:pPr>
      <w:r>
        <w:t xml:space="preserve">Then, there are other items that I view as cherished possessions. I build my collection with great sentiments, because of the special joy they bring me. Among these are special items of clothing. These I cherish because of their unique design, the fit or how they made me feel at a moment in time. Also attached to each of these items, is a special memory, such as the occasion on which it was worn, the company I was in. Other pieces were gifts, or designed by me, or that I had hand painted. Many are no longer in my possession, but the absent pieces come to mind at some point, and still evoke special memories. </w:t>
      </w:r>
    </w:p>
    <w:p w14:paraId="295EAB53" w14:textId="5160E7F6" w:rsidR="00B6746F" w:rsidRDefault="00B6746F" w:rsidP="00B6746F">
      <w:pPr>
        <w:ind w:firstLine="0"/>
      </w:pPr>
      <w:r>
        <w:t>Another set of cherished belongings is each piece of my jewellery collection. Cherished, for value yes, but more so, the background to its acquisition, be it purchase or gift, or inheritance, each piece tells a story and awakens mixed emotions. Much of my jewellery was stolen in Stoney Creek, and each piece is missed. Certainly, those belongings were not a burden to me.</w:t>
      </w:r>
    </w:p>
    <w:p w14:paraId="528483BB" w14:textId="7A245F7B" w:rsidR="003730CF" w:rsidRDefault="003730CF" w:rsidP="00B6746F">
      <w:pPr>
        <w:ind w:firstLine="0"/>
      </w:pPr>
      <w:r>
        <w:t>Other items I have a collection of are photograp</w:t>
      </w:r>
      <w:r w:rsidR="002514FB">
        <w:t>h</w:t>
      </w:r>
      <w:r>
        <w:t>s, some</w:t>
      </w:r>
      <w:r w:rsidR="002514FB">
        <w:t xml:space="preserve"> faded or yellow with age. These bring back memories </w:t>
      </w:r>
      <w:r w:rsidR="00ED6438">
        <w:t>that have not faded with time. More recently, photographs are in digital format</w:t>
      </w:r>
      <w:r w:rsidR="002441E8">
        <w:t>.</w:t>
      </w:r>
      <w:r w:rsidR="00ED6438">
        <w:t xml:space="preserve"> </w:t>
      </w:r>
      <w:r w:rsidR="002441E8">
        <w:t>A</w:t>
      </w:r>
      <w:r w:rsidR="00ED6438">
        <w:t xml:space="preserve">lthough these come with better storage </w:t>
      </w:r>
      <w:r w:rsidR="005E1DAD">
        <w:t xml:space="preserve">and retrieval </w:t>
      </w:r>
      <w:r w:rsidR="00ED6438">
        <w:t>options, th</w:t>
      </w:r>
      <w:r w:rsidR="002441E8">
        <w:t>e ability to touch is lost, and missed</w:t>
      </w:r>
      <w:r w:rsidR="005E1DAD">
        <w:t>. In no way can these ever be consid</w:t>
      </w:r>
      <w:r w:rsidR="00C767E1">
        <w:t>e</w:t>
      </w:r>
      <w:r w:rsidR="005E1DAD">
        <w:t>red a burden.</w:t>
      </w:r>
    </w:p>
    <w:p w14:paraId="2FDF65FF" w14:textId="1A648556" w:rsidR="00B6746F" w:rsidRDefault="00B6746F" w:rsidP="00B6746F">
      <w:pPr>
        <w:ind w:firstLine="0"/>
      </w:pPr>
      <w:r>
        <w:t xml:space="preserve">Other belongings that I keep are several books, again, each with a memory, be it from my years of academic pursuit, including from multiple courses and conferences, and lastly for pleasure and edification. </w:t>
      </w:r>
      <w:r w:rsidR="00B204B8">
        <w:t>I can visualize these</w:t>
      </w:r>
      <w:r>
        <w:t xml:space="preserve"> </w:t>
      </w:r>
      <w:r w:rsidR="00B204B8">
        <w:t>items becoming a burden</w:t>
      </w:r>
      <w:r w:rsidR="00DA7596">
        <w:t>, if</w:t>
      </w:r>
      <w:r>
        <w:t xml:space="preserve"> space becomes a constraint.</w:t>
      </w:r>
    </w:p>
    <w:p w14:paraId="2858AF1F" w14:textId="6F9CEFAA" w:rsidR="00B6746F" w:rsidRDefault="00B6746F" w:rsidP="00B6746F">
      <w:pPr>
        <w:ind w:firstLine="0"/>
      </w:pPr>
      <w:r>
        <w:lastRenderedPageBreak/>
        <w:t xml:space="preserve">I hold unto legal documents, for example agreements for the sale of </w:t>
      </w:r>
      <w:r w:rsidR="00A47D9E">
        <w:t>several</w:t>
      </w:r>
      <w:r>
        <w:t xml:space="preserve"> properties I have owned, and matured or expired insurance policies. These I can now look upon as burdens</w:t>
      </w:r>
      <w:r w:rsidR="000152BB">
        <w:t xml:space="preserve"> and set in motion a plan </w:t>
      </w:r>
      <w:r w:rsidR="00D36DC0">
        <w:t>to rid myself of them.</w:t>
      </w:r>
    </w:p>
    <w:p w14:paraId="6D42F6AD" w14:textId="6C1056A2" w:rsidR="00B6746F" w:rsidRDefault="00B6746F" w:rsidP="00B6746F">
      <w:pPr>
        <w:ind w:firstLine="0"/>
      </w:pPr>
      <w:r>
        <w:t>I also keep copies of early drafts of many of my Life Writers stories</w:t>
      </w:r>
      <w:r w:rsidRPr="00B6746F">
        <w:rPr>
          <w:i/>
          <w:iCs/>
        </w:rPr>
        <w:t>. I fantasize</w:t>
      </w:r>
      <w:r w:rsidRPr="00B6746F">
        <w:rPr>
          <w:b/>
          <w:bCs/>
          <w:i/>
          <w:iCs/>
        </w:rPr>
        <w:t>, purely in jest</w:t>
      </w:r>
      <w:r w:rsidRPr="00B6746F">
        <w:rPr>
          <w:i/>
          <w:iCs/>
        </w:rPr>
        <w:t>, that, as with the bards of old, maybe one day, the iterations of my process to a final story may be of some value.</w:t>
      </w:r>
      <w:r>
        <w:t xml:space="preserve"> Realistically, </w:t>
      </w:r>
      <w:r w:rsidR="00DA7596">
        <w:t xml:space="preserve">the real benefit is that </w:t>
      </w:r>
      <w:r>
        <w:t xml:space="preserve">with editing, I have found that phrases or a turn of </w:t>
      </w:r>
      <w:r w:rsidR="00D36DC0">
        <w:t>expressions</w:t>
      </w:r>
      <w:r>
        <w:t xml:space="preserve"> that I considered gems, got edited out of the finished story.  At least I can look back and try to reinsert those that still fit within the context of the story. There is merit in retaining these. Perhaps, not indefinitely, but for the short term.</w:t>
      </w:r>
    </w:p>
    <w:p w14:paraId="3CFE3073" w14:textId="05235D70" w:rsidR="00B6746F" w:rsidRDefault="00B6746F" w:rsidP="00B6746F">
      <w:pPr>
        <w:ind w:firstLine="0"/>
      </w:pPr>
      <w:r>
        <w:t xml:space="preserve">Several attempts, to make a thorough sweep of belongings that are a burden, have met with little success, such as surplus clothing, duplicates of items, documents, papers, that I will hardly ever have </w:t>
      </w:r>
      <w:r w:rsidR="00DA7596">
        <w:t>use</w:t>
      </w:r>
      <w:r>
        <w:t xml:space="preserve"> for. </w:t>
      </w:r>
    </w:p>
    <w:p w14:paraId="11EF26FD" w14:textId="1D9CE2A9" w:rsidR="00E8282C" w:rsidRDefault="00D36DC0" w:rsidP="00B6746F">
      <w:pPr>
        <w:ind w:firstLine="0"/>
      </w:pPr>
      <w:r>
        <w:t xml:space="preserve">I </w:t>
      </w:r>
      <w:r>
        <w:t>look forward to the day when</w:t>
      </w:r>
      <w:r w:rsidR="00BA6752">
        <w:t xml:space="preserve"> </w:t>
      </w:r>
      <w:r>
        <w:t>I</w:t>
      </w:r>
      <w:r w:rsidR="007572DE">
        <w:t xml:space="preserve"> shall</w:t>
      </w:r>
      <w:r>
        <w:t xml:space="preserve"> arrive at</w:t>
      </w:r>
      <w:r w:rsidR="00C0207E">
        <w:t xml:space="preserve"> the</w:t>
      </w:r>
      <w:r w:rsidR="00BA6752">
        <w:t xml:space="preserve"> place where I can separate my sentiments and emotions from </w:t>
      </w:r>
      <w:r w:rsidR="00C0207E">
        <w:t>their</w:t>
      </w:r>
      <w:r w:rsidR="00E8282C">
        <w:t xml:space="preserve"> </w:t>
      </w:r>
      <w:r w:rsidR="00BA6752">
        <w:t>tangible representation,</w:t>
      </w:r>
      <w:r w:rsidR="00BA6752">
        <w:t xml:space="preserve"> </w:t>
      </w:r>
      <w:r w:rsidR="00E8282C">
        <w:t xml:space="preserve">and </w:t>
      </w:r>
      <w:r w:rsidR="00C0207E">
        <w:t>where</w:t>
      </w:r>
      <w:r w:rsidR="00E8282C">
        <w:t xml:space="preserve"> </w:t>
      </w:r>
      <w:r w:rsidR="00BA6752">
        <w:rPr>
          <w:i/>
          <w:iCs/>
        </w:rPr>
        <w:t xml:space="preserve">belongings </w:t>
      </w:r>
      <w:r w:rsidR="007572DE">
        <w:t>will</w:t>
      </w:r>
      <w:r w:rsidR="00BA6752">
        <w:t xml:space="preserve"> no</w:t>
      </w:r>
      <w:r w:rsidR="007572DE">
        <w:t xml:space="preserve"> longer be</w:t>
      </w:r>
      <w:r w:rsidR="00BA6752">
        <w:t xml:space="preserve"> nece</w:t>
      </w:r>
      <w:r w:rsidR="00BA6752">
        <w:t>ssary</w:t>
      </w:r>
      <w:r w:rsidR="00BA6752">
        <w:t xml:space="preserve"> to keep my connection and sentiments </w:t>
      </w:r>
      <w:r w:rsidR="00BA6752">
        <w:t>intact</w:t>
      </w:r>
      <w:r w:rsidR="00BA6752">
        <w:t>.</w:t>
      </w:r>
    </w:p>
    <w:p w14:paraId="7E95914D" w14:textId="1EB784DD" w:rsidR="00B6746F" w:rsidRDefault="00BA6752" w:rsidP="00B6746F">
      <w:pPr>
        <w:ind w:firstLine="0"/>
      </w:pPr>
      <w:ins w:id="0" w:author="Microsoft Word" w:date="2025-09-03T21:54:00Z" w16du:dateUtc="2025-09-04T02:54:00Z">
        <w:r>
          <w:t xml:space="preserve"> </w:t>
        </w:r>
      </w:ins>
    </w:p>
    <w:p w14:paraId="1A1BE43A" w14:textId="77777777" w:rsidR="00B824E8" w:rsidRDefault="00B824E8" w:rsidP="00B6746F"/>
    <w:sectPr w:rsidR="00B824E8">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21E03" w14:textId="77777777" w:rsidR="00501F78" w:rsidRDefault="00501F78" w:rsidP="00501F78">
      <w:pPr>
        <w:spacing w:after="0" w:line="240" w:lineRule="auto"/>
      </w:pPr>
      <w:r>
        <w:separator/>
      </w:r>
    </w:p>
  </w:endnote>
  <w:endnote w:type="continuationSeparator" w:id="0">
    <w:p w14:paraId="2B98C941" w14:textId="77777777" w:rsidR="00501F78" w:rsidRDefault="00501F78" w:rsidP="0050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614750"/>
      <w:docPartObj>
        <w:docPartGallery w:val="Page Numbers (Bottom of Page)"/>
        <w:docPartUnique/>
      </w:docPartObj>
    </w:sdtPr>
    <w:sdtEndPr>
      <w:rPr>
        <w:noProof/>
      </w:rPr>
    </w:sdtEndPr>
    <w:sdtContent>
      <w:p w14:paraId="1C3D22E4" w14:textId="258DAAB1" w:rsidR="00A47D9E" w:rsidRDefault="00A47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35D5D0" w14:textId="77777777" w:rsidR="008E26E9" w:rsidRDefault="008E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D458" w14:textId="77777777" w:rsidR="00501F78" w:rsidRDefault="00501F78" w:rsidP="00501F78">
      <w:pPr>
        <w:spacing w:after="0" w:line="240" w:lineRule="auto"/>
      </w:pPr>
      <w:r>
        <w:separator/>
      </w:r>
    </w:p>
  </w:footnote>
  <w:footnote w:type="continuationSeparator" w:id="0">
    <w:p w14:paraId="5AA6B96C" w14:textId="77777777" w:rsidR="00501F78" w:rsidRDefault="00501F78" w:rsidP="00501F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64479"/>
    <w:multiLevelType w:val="hybridMultilevel"/>
    <w:tmpl w:val="178CCD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24123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46F"/>
    <w:rsid w:val="000152BB"/>
    <w:rsid w:val="00021381"/>
    <w:rsid w:val="00051269"/>
    <w:rsid w:val="00062288"/>
    <w:rsid w:val="0007218D"/>
    <w:rsid w:val="00110E22"/>
    <w:rsid w:val="0012558C"/>
    <w:rsid w:val="001740DE"/>
    <w:rsid w:val="001B61E3"/>
    <w:rsid w:val="001C7B97"/>
    <w:rsid w:val="001E7096"/>
    <w:rsid w:val="002441E8"/>
    <w:rsid w:val="002514FB"/>
    <w:rsid w:val="002D27CF"/>
    <w:rsid w:val="00363FF2"/>
    <w:rsid w:val="003730CF"/>
    <w:rsid w:val="00396BAC"/>
    <w:rsid w:val="003C692A"/>
    <w:rsid w:val="003D4219"/>
    <w:rsid w:val="00501F78"/>
    <w:rsid w:val="00536FB7"/>
    <w:rsid w:val="005678F4"/>
    <w:rsid w:val="005A2D94"/>
    <w:rsid w:val="005E1DAD"/>
    <w:rsid w:val="005E44BB"/>
    <w:rsid w:val="00610FDF"/>
    <w:rsid w:val="00742467"/>
    <w:rsid w:val="00753DA1"/>
    <w:rsid w:val="007572DE"/>
    <w:rsid w:val="0076790F"/>
    <w:rsid w:val="00784593"/>
    <w:rsid w:val="007B5883"/>
    <w:rsid w:val="007F647E"/>
    <w:rsid w:val="008270BE"/>
    <w:rsid w:val="00837282"/>
    <w:rsid w:val="00880341"/>
    <w:rsid w:val="008E26E9"/>
    <w:rsid w:val="00947CC8"/>
    <w:rsid w:val="00A07993"/>
    <w:rsid w:val="00A34492"/>
    <w:rsid w:val="00A47D9E"/>
    <w:rsid w:val="00A7114A"/>
    <w:rsid w:val="00AC00C1"/>
    <w:rsid w:val="00B204B8"/>
    <w:rsid w:val="00B653E0"/>
    <w:rsid w:val="00B6746F"/>
    <w:rsid w:val="00B824E8"/>
    <w:rsid w:val="00BA6752"/>
    <w:rsid w:val="00BE1768"/>
    <w:rsid w:val="00BE3171"/>
    <w:rsid w:val="00C0207E"/>
    <w:rsid w:val="00C767E1"/>
    <w:rsid w:val="00D31314"/>
    <w:rsid w:val="00D36DC0"/>
    <w:rsid w:val="00D62917"/>
    <w:rsid w:val="00D95584"/>
    <w:rsid w:val="00DA7596"/>
    <w:rsid w:val="00DE7C87"/>
    <w:rsid w:val="00E8282C"/>
    <w:rsid w:val="00EB31CC"/>
    <w:rsid w:val="00EB5430"/>
    <w:rsid w:val="00ED2410"/>
    <w:rsid w:val="00ED6438"/>
    <w:rsid w:val="00EE4503"/>
    <w:rsid w:val="00F55E09"/>
    <w:rsid w:val="00FA51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8415"/>
  <w15:chartTrackingRefBased/>
  <w15:docId w15:val="{4ED1F506-6ED7-4ABD-BE30-67B9FE6F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2"/>
        <w:lang w:val="en-CA" w:eastAsia="en-US" w:bidi="ar-SA"/>
        <w14:ligatures w14:val="standardContextual"/>
      </w:rPr>
    </w:rPrDefault>
    <w:pPrDefault>
      <w:pPr>
        <w:spacing w:after="160" w:line="480" w:lineRule="auto"/>
        <w:ind w:firstLine="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6F"/>
  </w:style>
  <w:style w:type="paragraph" w:styleId="Heading1">
    <w:name w:val="heading 1"/>
    <w:basedOn w:val="Normal"/>
    <w:next w:val="Normal"/>
    <w:link w:val="Heading1Char"/>
    <w:uiPriority w:val="9"/>
    <w:qFormat/>
    <w:rsid w:val="00B674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746F"/>
    <w:pPr>
      <w:keepNext/>
      <w:keepLines/>
      <w:spacing w:before="160" w:after="80"/>
      <w:outlineLvl w:val="1"/>
    </w:pPr>
    <w:rPr>
      <w:rFonts w:asciiTheme="majorHAnsi" w:eastAsiaTheme="majorEastAsia" w:hAnsiTheme="majorHAnsi" w:cstheme="majorBidi"/>
      <w:color w:val="2F5496" w:themeColor="accent1" w:themeShade="BF"/>
      <w:sz w:val="32"/>
    </w:rPr>
  </w:style>
  <w:style w:type="paragraph" w:styleId="Heading3">
    <w:name w:val="heading 3"/>
    <w:basedOn w:val="Normal"/>
    <w:next w:val="Normal"/>
    <w:link w:val="Heading3Char"/>
    <w:uiPriority w:val="9"/>
    <w:semiHidden/>
    <w:unhideWhenUsed/>
    <w:qFormat/>
    <w:rsid w:val="00B674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74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746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74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74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74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74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4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746F"/>
    <w:rPr>
      <w:rFonts w:asciiTheme="majorHAnsi" w:eastAsiaTheme="majorEastAsia" w:hAnsiTheme="majorHAnsi" w:cstheme="majorBidi"/>
      <w:color w:val="2F5496" w:themeColor="accent1" w:themeShade="BF"/>
      <w:sz w:val="32"/>
    </w:rPr>
  </w:style>
  <w:style w:type="character" w:customStyle="1" w:styleId="Heading3Char">
    <w:name w:val="Heading 3 Char"/>
    <w:basedOn w:val="DefaultParagraphFont"/>
    <w:link w:val="Heading3"/>
    <w:uiPriority w:val="9"/>
    <w:semiHidden/>
    <w:rsid w:val="00B6746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746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746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74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74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74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74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46F"/>
    <w:pPr>
      <w:numPr>
        <w:ilvl w:val="1"/>
      </w:numPr>
      <w:ind w:firstLine="28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4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746F"/>
    <w:pPr>
      <w:spacing w:before="160"/>
      <w:jc w:val="center"/>
    </w:pPr>
    <w:rPr>
      <w:i/>
      <w:iCs/>
      <w:color w:val="404040" w:themeColor="text1" w:themeTint="BF"/>
    </w:rPr>
  </w:style>
  <w:style w:type="character" w:customStyle="1" w:styleId="QuoteChar">
    <w:name w:val="Quote Char"/>
    <w:basedOn w:val="DefaultParagraphFont"/>
    <w:link w:val="Quote"/>
    <w:uiPriority w:val="29"/>
    <w:rsid w:val="00B6746F"/>
    <w:rPr>
      <w:i/>
      <w:iCs/>
      <w:color w:val="404040" w:themeColor="text1" w:themeTint="BF"/>
    </w:rPr>
  </w:style>
  <w:style w:type="paragraph" w:styleId="ListParagraph">
    <w:name w:val="List Paragraph"/>
    <w:basedOn w:val="Normal"/>
    <w:uiPriority w:val="34"/>
    <w:qFormat/>
    <w:rsid w:val="00B6746F"/>
    <w:pPr>
      <w:ind w:left="720"/>
      <w:contextualSpacing/>
    </w:pPr>
  </w:style>
  <w:style w:type="character" w:styleId="IntenseEmphasis">
    <w:name w:val="Intense Emphasis"/>
    <w:basedOn w:val="DefaultParagraphFont"/>
    <w:uiPriority w:val="21"/>
    <w:qFormat/>
    <w:rsid w:val="00B6746F"/>
    <w:rPr>
      <w:i/>
      <w:iCs/>
      <w:color w:val="2F5496" w:themeColor="accent1" w:themeShade="BF"/>
    </w:rPr>
  </w:style>
  <w:style w:type="paragraph" w:styleId="IntenseQuote">
    <w:name w:val="Intense Quote"/>
    <w:basedOn w:val="Normal"/>
    <w:next w:val="Normal"/>
    <w:link w:val="IntenseQuoteChar"/>
    <w:uiPriority w:val="30"/>
    <w:qFormat/>
    <w:rsid w:val="00B674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746F"/>
    <w:rPr>
      <w:i/>
      <w:iCs/>
      <w:color w:val="2F5496" w:themeColor="accent1" w:themeShade="BF"/>
    </w:rPr>
  </w:style>
  <w:style w:type="character" w:styleId="IntenseReference">
    <w:name w:val="Intense Reference"/>
    <w:basedOn w:val="DefaultParagraphFont"/>
    <w:uiPriority w:val="32"/>
    <w:qFormat/>
    <w:rsid w:val="00B6746F"/>
    <w:rPr>
      <w:b/>
      <w:bCs/>
      <w:smallCaps/>
      <w:color w:val="2F5496" w:themeColor="accent1" w:themeShade="BF"/>
      <w:spacing w:val="5"/>
    </w:rPr>
  </w:style>
  <w:style w:type="paragraph" w:styleId="Header">
    <w:name w:val="header"/>
    <w:basedOn w:val="Normal"/>
    <w:link w:val="HeaderChar"/>
    <w:uiPriority w:val="99"/>
    <w:unhideWhenUsed/>
    <w:rsid w:val="00501F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F78"/>
  </w:style>
  <w:style w:type="paragraph" w:styleId="Footer">
    <w:name w:val="footer"/>
    <w:basedOn w:val="Normal"/>
    <w:link w:val="FooterChar"/>
    <w:uiPriority w:val="99"/>
    <w:unhideWhenUsed/>
    <w:rsid w:val="00501F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F78"/>
  </w:style>
  <w:style w:type="paragraph" w:styleId="Revision">
    <w:name w:val="Revision"/>
    <w:hidden/>
    <w:uiPriority w:val="99"/>
    <w:semiHidden/>
    <w:rsid w:val="007572DE"/>
    <w:pPr>
      <w:spacing w:after="0"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deane</dc:creator>
  <cp:keywords/>
  <dc:description/>
  <cp:lastModifiedBy>lorna deane</cp:lastModifiedBy>
  <cp:revision>4</cp:revision>
  <dcterms:created xsi:type="dcterms:W3CDTF">2025-09-04T03:06:00Z</dcterms:created>
  <dcterms:modified xsi:type="dcterms:W3CDTF">2025-09-04T03:10:00Z</dcterms:modified>
</cp:coreProperties>
</file>